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4" w:type="dxa"/>
        <w:tblInd w:w="-176" w:type="dxa"/>
        <w:tblLook w:val="0000" w:firstRow="0" w:lastRow="0" w:firstColumn="0" w:lastColumn="0" w:noHBand="0" w:noVBand="0"/>
      </w:tblPr>
      <w:tblGrid>
        <w:gridCol w:w="11178"/>
      </w:tblGrid>
      <w:tr w:rsidR="004D3B5F" w:rsidRPr="00CD60BC" w14:paraId="29CF45FA" w14:textId="77777777" w:rsidTr="00184D2B">
        <w:trPr>
          <w:cantSplit/>
        </w:trPr>
        <w:tc>
          <w:tcPr>
            <w:tcW w:w="11074" w:type="dxa"/>
          </w:tcPr>
          <w:p w14:paraId="0A542615" w14:textId="77777777" w:rsidR="004D3B5F" w:rsidRPr="00CD60BC" w:rsidRDefault="004D3B5F" w:rsidP="00A4186F">
            <w:pPr>
              <w:ind w:left="68"/>
              <w:jc w:val="center"/>
              <w:rPr>
                <w:rFonts w:cs="Arial"/>
                <w:b/>
                <w:bCs/>
                <w:sz w:val="20"/>
              </w:rPr>
            </w:pPr>
            <w:bookmarkStart w:id="0" w:name="_GoBack"/>
            <w:bookmarkEnd w:id="0"/>
            <w:r w:rsidRPr="00CD60BC">
              <w:rPr>
                <w:rFonts w:cs="Arial"/>
                <w:b/>
                <w:bCs/>
                <w:sz w:val="20"/>
              </w:rPr>
              <w:t>ЗАЯВЛЕНИЕ</w:t>
            </w:r>
          </w:p>
          <w:p w14:paraId="60E08034" w14:textId="7A8DECCA" w:rsidR="004D3B5F" w:rsidRPr="00CD60BC" w:rsidRDefault="000927A3" w:rsidP="00A4186F">
            <w:pPr>
              <w:ind w:left="68"/>
              <w:jc w:val="center"/>
              <w:rPr>
                <w:rFonts w:cs="Arial"/>
                <w:b/>
                <w:sz w:val="20"/>
              </w:rPr>
            </w:pPr>
            <w:r w:rsidRPr="00CD60BC">
              <w:rPr>
                <w:rFonts w:cs="Arial"/>
                <w:b/>
                <w:sz w:val="20"/>
              </w:rPr>
              <w:t xml:space="preserve">на </w:t>
            </w:r>
            <w:r w:rsidR="00CB2834">
              <w:rPr>
                <w:rFonts w:cs="Arial"/>
                <w:b/>
                <w:sz w:val="20"/>
              </w:rPr>
              <w:t xml:space="preserve">обслуживание </w:t>
            </w:r>
            <w:r w:rsidR="00DF2D1B" w:rsidRPr="00CD60BC">
              <w:rPr>
                <w:rFonts w:cs="Arial"/>
                <w:b/>
                <w:sz w:val="20"/>
              </w:rPr>
              <w:t xml:space="preserve">на финансовых рынках </w:t>
            </w:r>
            <w:r w:rsidR="00CB2834">
              <w:rPr>
                <w:rFonts w:cs="Arial"/>
                <w:b/>
                <w:sz w:val="20"/>
              </w:rPr>
              <w:t xml:space="preserve">для </w:t>
            </w:r>
            <w:r w:rsidR="00CB2834" w:rsidRPr="00CD60BC">
              <w:rPr>
                <w:rFonts w:cs="Arial"/>
                <w:b/>
                <w:sz w:val="20"/>
              </w:rPr>
              <w:t>юридическ</w:t>
            </w:r>
            <w:r w:rsidR="00CB2834">
              <w:rPr>
                <w:rFonts w:cs="Arial"/>
                <w:b/>
                <w:sz w:val="20"/>
              </w:rPr>
              <w:t>их</w:t>
            </w:r>
            <w:r w:rsidR="00CB2834" w:rsidRPr="00CD60BC">
              <w:rPr>
                <w:rFonts w:cs="Arial"/>
                <w:b/>
                <w:sz w:val="20"/>
              </w:rPr>
              <w:t xml:space="preserve"> лиц</w:t>
            </w:r>
          </w:p>
          <w:tbl>
            <w:tblPr>
              <w:tblStyle w:val="a3"/>
              <w:tblW w:w="10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6521"/>
              <w:gridCol w:w="2105"/>
            </w:tblGrid>
            <w:tr w:rsidR="001E0418" w:rsidRPr="00CD60BC" w14:paraId="4FA372B3" w14:textId="77777777" w:rsidTr="003B1D36">
              <w:trPr>
                <w:trHeight w:val="604"/>
              </w:trPr>
              <w:tc>
                <w:tcPr>
                  <w:tcW w:w="2336" w:type="dxa"/>
                </w:tcPr>
                <w:p w14:paraId="1FA32914" w14:textId="77777777" w:rsidR="001528A6" w:rsidRPr="00CD60BC" w:rsidRDefault="001528A6" w:rsidP="00A4186F">
                  <w:pPr>
                    <w:ind w:left="68"/>
                    <w:rPr>
                      <w:rFonts w:cs="Arial"/>
                      <w:b/>
                      <w:bCs/>
                      <w:sz w:val="20"/>
                    </w:rPr>
                  </w:pPr>
                </w:p>
                <w:p w14:paraId="516BA41B" w14:textId="77777777" w:rsidR="001E0418" w:rsidRPr="00CD60BC" w:rsidRDefault="00EC0D97" w:rsidP="00A4186F">
                  <w:pPr>
                    <w:ind w:left="68"/>
                    <w:rPr>
                      <w:rFonts w:cs="Arial"/>
                      <w:b/>
                      <w:sz w:val="20"/>
                    </w:rPr>
                  </w:pPr>
                  <w:r w:rsidRPr="00CD60BC">
                    <w:rPr>
                      <w:rFonts w:cs="Arial"/>
                      <w:b/>
                      <w:bCs/>
                      <w:sz w:val="20"/>
                    </w:rPr>
                    <w:t>Полное наименование</w:t>
                  </w:r>
                </w:p>
              </w:tc>
              <w:tc>
                <w:tcPr>
                  <w:tcW w:w="6521" w:type="dxa"/>
                  <w:tcBorders>
                    <w:bottom w:val="single" w:sz="4" w:space="0" w:color="auto"/>
                  </w:tcBorders>
                </w:tcPr>
                <w:p w14:paraId="2983705C" w14:textId="77777777" w:rsidR="001E0418" w:rsidRPr="00CD60BC" w:rsidRDefault="001E0418" w:rsidP="00A4186F">
                  <w:pPr>
                    <w:ind w:left="68"/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105" w:type="dxa"/>
                </w:tcPr>
                <w:p w14:paraId="327A3704" w14:textId="77777777" w:rsidR="001528A6" w:rsidRPr="00CD60BC" w:rsidRDefault="001528A6" w:rsidP="00A4186F">
                  <w:pPr>
                    <w:ind w:left="68"/>
                    <w:rPr>
                      <w:rFonts w:cs="Arial"/>
                      <w:b/>
                      <w:sz w:val="20"/>
                    </w:rPr>
                  </w:pPr>
                </w:p>
                <w:p w14:paraId="159D53C5" w14:textId="77777777" w:rsidR="001E0418" w:rsidRPr="00CD60BC" w:rsidRDefault="001E0418" w:rsidP="00A4186F">
                  <w:pPr>
                    <w:ind w:left="68"/>
                    <w:rPr>
                      <w:rFonts w:cs="Arial"/>
                      <w:b/>
                      <w:sz w:val="20"/>
                      <w:lang w:val="en-US"/>
                    </w:rPr>
                  </w:pPr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>(</w:t>
                  </w:r>
                  <w:proofErr w:type="spellStart"/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>далее</w:t>
                  </w:r>
                  <w:proofErr w:type="spellEnd"/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 xml:space="preserve"> – </w:t>
                  </w:r>
                  <w:proofErr w:type="spellStart"/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>Клиент</w:t>
                  </w:r>
                  <w:proofErr w:type="spellEnd"/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>)</w:t>
                  </w:r>
                </w:p>
              </w:tc>
            </w:tr>
          </w:tbl>
          <w:p w14:paraId="69602DF0" w14:textId="7B5B5821" w:rsidR="004D3B5F" w:rsidRPr="00CD60BC" w:rsidRDefault="004D3B5F" w:rsidP="00A4186F">
            <w:pPr>
              <w:ind w:left="68"/>
              <w:rPr>
                <w:rFonts w:cs="Arial"/>
                <w:b/>
                <w:sz w:val="20"/>
              </w:rPr>
            </w:pPr>
          </w:p>
        </w:tc>
      </w:tr>
      <w:tr w:rsidR="0022232C" w:rsidRPr="00CD60BC" w14:paraId="4604615E" w14:textId="77777777" w:rsidTr="00184D2B">
        <w:trPr>
          <w:cantSplit/>
        </w:trPr>
        <w:tc>
          <w:tcPr>
            <w:tcW w:w="11074" w:type="dxa"/>
          </w:tcPr>
          <w:p w14:paraId="2AF7ED51" w14:textId="2349E4C6" w:rsidR="00B837E5" w:rsidRPr="00CD60BC" w:rsidRDefault="003B1D36" w:rsidP="003B1D36">
            <w:pPr>
              <w:tabs>
                <w:tab w:val="left" w:pos="9195"/>
              </w:tabs>
              <w:ind w:left="68"/>
              <w:rPr>
                <w:rFonts w:cs="Arial"/>
                <w:b/>
                <w:bCs/>
                <w:sz w:val="20"/>
              </w:rPr>
            </w:pPr>
            <w:r w:rsidRPr="00CD60BC">
              <w:rPr>
                <w:rFonts w:cs="Arial"/>
                <w:b/>
                <w:bCs/>
                <w:sz w:val="20"/>
              </w:rPr>
              <w:tab/>
            </w:r>
          </w:p>
          <w:tbl>
            <w:tblPr>
              <w:tblStyle w:val="a3"/>
              <w:tblW w:w="10632" w:type="dxa"/>
              <w:tblInd w:w="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3827"/>
              <w:gridCol w:w="850"/>
              <w:gridCol w:w="1560"/>
              <w:gridCol w:w="1134"/>
              <w:gridCol w:w="1701"/>
            </w:tblGrid>
            <w:tr w:rsidR="00B837E5" w:rsidRPr="00CD60BC" w14:paraId="5CC7A265" w14:textId="77777777" w:rsidTr="003B1D36">
              <w:tc>
                <w:tcPr>
                  <w:tcW w:w="1560" w:type="dxa"/>
                </w:tcPr>
                <w:p w14:paraId="71E01D8B" w14:textId="06778EDD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CD60BC">
                    <w:rPr>
                      <w:rFonts w:cs="Arial"/>
                      <w:b/>
                      <w:sz w:val="20"/>
                    </w:rPr>
                    <w:t>Электронная почта</w:t>
                  </w:r>
                  <w:r w:rsidRPr="00CD60BC">
                    <w:rPr>
                      <w:rStyle w:val="a9"/>
                      <w:rFonts w:cs="Arial"/>
                      <w:b/>
                      <w:sz w:val="20"/>
                      <w:lang w:val="en-US"/>
                    </w:rPr>
                    <w:footnoteReference w:id="1"/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3DDA44BF" w14:textId="77777777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798C38E9" w14:textId="0209FC7F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CD60BC">
                    <w:rPr>
                      <w:rFonts w:cs="Arial"/>
                      <w:b/>
                      <w:sz w:val="20"/>
                    </w:rPr>
                    <w:t>ИНН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14:paraId="13704792" w14:textId="569130B7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55766881" w14:textId="6A1A34CD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CD60BC">
                    <w:rPr>
                      <w:rFonts w:cs="Arial"/>
                      <w:b/>
                      <w:sz w:val="20"/>
                    </w:rPr>
                    <w:t>ОГРН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A940D1B" w14:textId="1B06AF21" w:rsidR="00B837E5" w:rsidRPr="00CD60BC" w:rsidRDefault="00B837E5" w:rsidP="003B1D36">
                  <w:pPr>
                    <w:ind w:left="-77" w:firstLine="77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04580DA7" w14:textId="77777777" w:rsidR="00B837E5" w:rsidRPr="00CD60BC" w:rsidRDefault="00B837E5" w:rsidP="0022232C">
            <w:pPr>
              <w:ind w:left="68"/>
              <w:jc w:val="center"/>
              <w:rPr>
                <w:rFonts w:cs="Arial"/>
                <w:b/>
                <w:bCs/>
                <w:sz w:val="20"/>
              </w:rPr>
            </w:pPr>
          </w:p>
          <w:p w14:paraId="0FBC4FFB" w14:textId="77777777" w:rsidR="0022232C" w:rsidRPr="00CD60BC" w:rsidRDefault="0022232C" w:rsidP="0022232C">
            <w:pPr>
              <w:ind w:left="68"/>
              <w:jc w:val="center"/>
              <w:rPr>
                <w:rFonts w:cs="Arial"/>
                <w:b/>
                <w:bCs/>
                <w:sz w:val="20"/>
              </w:rPr>
            </w:pPr>
            <w:r w:rsidRPr="00CD60BC">
              <w:rPr>
                <w:rFonts w:cs="Arial"/>
                <w:b/>
                <w:bCs/>
                <w:sz w:val="20"/>
              </w:rPr>
              <w:t xml:space="preserve">в лице </w:t>
            </w:r>
          </w:p>
          <w:p w14:paraId="46550096" w14:textId="77777777" w:rsidR="0022232C" w:rsidRPr="00CD60BC" w:rsidRDefault="0022232C" w:rsidP="00A4186F">
            <w:pPr>
              <w:ind w:left="68"/>
              <w:jc w:val="both"/>
              <w:rPr>
                <w:rFonts w:cs="Arial"/>
                <w:b/>
                <w:bCs/>
                <w:sz w:val="20"/>
                <w:lang w:val="en-US"/>
              </w:rPr>
            </w:pPr>
            <w:r w:rsidRPr="00CD60BC">
              <w:rPr>
                <w:rFonts w:cs="Arial"/>
                <w:b/>
                <w:bCs/>
                <w:sz w:val="20"/>
                <w:lang w:val="en-US"/>
              </w:rPr>
              <w:t>_________________________________________________________________________________________________</w:t>
            </w:r>
          </w:p>
        </w:tc>
      </w:tr>
      <w:tr w:rsidR="0022232C" w:rsidRPr="00CD60BC" w14:paraId="363DBD4C" w14:textId="77777777" w:rsidTr="00184D2B">
        <w:trPr>
          <w:cantSplit/>
        </w:trPr>
        <w:tc>
          <w:tcPr>
            <w:tcW w:w="11074" w:type="dxa"/>
          </w:tcPr>
          <w:p w14:paraId="31183C0D" w14:textId="752578D5" w:rsidR="0022232C" w:rsidRPr="00CD60BC" w:rsidRDefault="0022232C" w:rsidP="0022232C">
            <w:pPr>
              <w:ind w:left="68"/>
              <w:jc w:val="center"/>
              <w:rPr>
                <w:rFonts w:cs="Arial"/>
                <w:bCs/>
                <w:sz w:val="20"/>
              </w:rPr>
            </w:pPr>
            <w:r w:rsidRPr="00CD60BC">
              <w:rPr>
                <w:rFonts w:cs="Arial"/>
                <w:bCs/>
                <w:sz w:val="20"/>
              </w:rPr>
              <w:t xml:space="preserve">/ ФИО подписанта/ </w:t>
            </w:r>
          </w:p>
          <w:p w14:paraId="09C47D97" w14:textId="77777777" w:rsidR="0022232C" w:rsidRPr="00CD60BC" w:rsidRDefault="0022232C" w:rsidP="00201BAB">
            <w:pPr>
              <w:spacing w:before="120"/>
              <w:ind w:left="68"/>
              <w:jc w:val="center"/>
              <w:rPr>
                <w:rFonts w:cs="Arial"/>
                <w:bCs/>
                <w:sz w:val="20"/>
              </w:rPr>
            </w:pPr>
            <w:r w:rsidRPr="00CD60BC">
              <w:rPr>
                <w:rFonts w:cs="Arial"/>
                <w:bCs/>
                <w:sz w:val="20"/>
              </w:rPr>
              <w:t xml:space="preserve">действующего на основании </w:t>
            </w:r>
          </w:p>
          <w:p w14:paraId="5212CC8A" w14:textId="77777777" w:rsidR="0022232C" w:rsidRPr="00CD60BC" w:rsidRDefault="0022232C" w:rsidP="00A4186F">
            <w:pPr>
              <w:ind w:left="68"/>
              <w:jc w:val="both"/>
              <w:rPr>
                <w:rFonts w:cs="Arial"/>
                <w:b/>
                <w:bCs/>
                <w:sz w:val="20"/>
              </w:rPr>
            </w:pPr>
            <w:r w:rsidRPr="00CD60BC">
              <w:rPr>
                <w:rFonts w:cs="Arial"/>
                <w:b/>
                <w:bCs/>
                <w:sz w:val="20"/>
              </w:rPr>
              <w:t>_________________________________________________________________________________________________</w:t>
            </w:r>
          </w:p>
        </w:tc>
      </w:tr>
      <w:tr w:rsidR="0022232C" w:rsidRPr="00CD60BC" w14:paraId="499F9693" w14:textId="77777777" w:rsidTr="00184D2B">
        <w:trPr>
          <w:cantSplit/>
        </w:trPr>
        <w:tc>
          <w:tcPr>
            <w:tcW w:w="11074" w:type="dxa"/>
          </w:tcPr>
          <w:p w14:paraId="3A78DC13" w14:textId="77777777" w:rsidR="0022232C" w:rsidRPr="00CD60BC" w:rsidRDefault="0022232C" w:rsidP="0022232C">
            <w:pPr>
              <w:ind w:left="68"/>
              <w:jc w:val="center"/>
              <w:rPr>
                <w:rFonts w:cs="Arial"/>
                <w:b/>
                <w:bCs/>
                <w:sz w:val="20"/>
              </w:rPr>
            </w:pPr>
            <w:r w:rsidRPr="00CD60BC">
              <w:rPr>
                <w:rFonts w:cs="Arial"/>
                <w:bCs/>
                <w:sz w:val="20"/>
              </w:rPr>
              <w:t>/документ, подтверждающий полномочия подписанта</w:t>
            </w:r>
            <w:r w:rsidRPr="00CD60BC">
              <w:rPr>
                <w:rFonts w:cs="Arial"/>
                <w:b/>
                <w:bCs/>
                <w:sz w:val="20"/>
              </w:rPr>
              <w:t xml:space="preserve">/ </w:t>
            </w:r>
          </w:p>
        </w:tc>
      </w:tr>
    </w:tbl>
    <w:p w14:paraId="0A605ECC" w14:textId="77777777" w:rsidR="001528A6" w:rsidRPr="00CD60BC" w:rsidRDefault="001528A6" w:rsidP="00A4186F">
      <w:pPr>
        <w:rPr>
          <w:rFonts w:cs="Arial"/>
          <w:bCs/>
        </w:rPr>
      </w:pPr>
    </w:p>
    <w:p w14:paraId="566C7CF2" w14:textId="3E379E8A" w:rsidR="00B9309A" w:rsidRDefault="005B1599" w:rsidP="00A362A7">
      <w:pPr>
        <w:pStyle w:val="4"/>
        <w:spacing w:after="120"/>
        <w:ind w:left="-284" w:firstLine="0"/>
        <w:rPr>
          <w:rFonts w:cs="Arial"/>
          <w:bCs/>
          <w:i w:val="0"/>
        </w:rPr>
      </w:pPr>
      <w:r w:rsidRPr="00CD4773">
        <w:rPr>
          <w:rFonts w:cs="Arial"/>
          <w:bCs/>
        </w:rPr>
        <w:t>ЗАЯВЛЯЕТ О СОГЛАСИИ</w:t>
      </w:r>
      <w:r w:rsidR="003E1DF7" w:rsidRPr="00CD4773">
        <w:rPr>
          <w:rFonts w:cs="Arial"/>
          <w:bCs/>
        </w:rPr>
        <w:t xml:space="preserve"> на заключение с </w:t>
      </w:r>
      <w:r w:rsidR="00676F88" w:rsidRPr="00CD4773">
        <w:rPr>
          <w:rFonts w:cs="Arial"/>
          <w:bCs/>
        </w:rPr>
        <w:t>ООО КБ</w:t>
      </w:r>
      <w:r w:rsidR="003E1DF7" w:rsidRPr="00CD4773">
        <w:rPr>
          <w:rFonts w:cs="Arial"/>
          <w:bCs/>
        </w:rPr>
        <w:t xml:space="preserve"> «</w:t>
      </w:r>
      <w:r w:rsidR="00676F88" w:rsidRPr="00CD4773">
        <w:rPr>
          <w:rFonts w:cs="Arial"/>
          <w:bCs/>
        </w:rPr>
        <w:t>ГТ банк</w:t>
      </w:r>
      <w:r w:rsidR="003E1DF7" w:rsidRPr="00CD4773">
        <w:rPr>
          <w:rFonts w:cs="Arial"/>
          <w:bCs/>
        </w:rPr>
        <w:t>» (далее</w:t>
      </w:r>
      <w:proofErr w:type="gramStart"/>
      <w:r w:rsidR="003E1DF7" w:rsidRPr="00CD4773">
        <w:rPr>
          <w:rFonts w:cs="Arial"/>
          <w:bCs/>
        </w:rPr>
        <w:t>-</w:t>
      </w:r>
      <w:r w:rsidR="00AD263D" w:rsidRPr="00CD4773">
        <w:rPr>
          <w:rFonts w:cs="Arial"/>
          <w:bCs/>
        </w:rPr>
        <w:t>«</w:t>
      </w:r>
      <w:proofErr w:type="gramEnd"/>
      <w:r w:rsidR="00DB1440" w:rsidRPr="00CD4773">
        <w:rPr>
          <w:rFonts w:cs="Arial"/>
          <w:bCs/>
        </w:rPr>
        <w:t>Банк</w:t>
      </w:r>
      <w:r w:rsidR="00AD263D" w:rsidRPr="00CD4773">
        <w:rPr>
          <w:rFonts w:cs="Arial"/>
          <w:bCs/>
        </w:rPr>
        <w:t>»</w:t>
      </w:r>
      <w:r w:rsidR="002369B9" w:rsidRPr="00CD4773">
        <w:rPr>
          <w:rFonts w:cs="Arial"/>
          <w:bCs/>
        </w:rPr>
        <w:t>)</w:t>
      </w:r>
      <w:r w:rsidR="00B9309A" w:rsidRPr="00E32835">
        <w:rPr>
          <w:rFonts w:cs="Arial"/>
          <w:bCs/>
        </w:rPr>
        <w:t xml:space="preserve"> </w:t>
      </w:r>
      <w:r w:rsidR="00AE7A19" w:rsidRPr="00CD60BC">
        <w:rPr>
          <w:rFonts w:cs="Arial"/>
          <w:bCs/>
          <w:i w:val="0"/>
        </w:rPr>
        <w:t xml:space="preserve">Соглашения </w:t>
      </w:r>
      <w:r w:rsidR="00D65E86" w:rsidRPr="00CD60BC">
        <w:rPr>
          <w:rFonts w:cs="Arial"/>
          <w:bCs/>
          <w:i w:val="0"/>
        </w:rPr>
        <w:t>о предос</w:t>
      </w:r>
      <w:r w:rsidR="00AE7A19" w:rsidRPr="00CD60BC">
        <w:rPr>
          <w:rFonts w:cs="Arial"/>
          <w:bCs/>
          <w:i w:val="0"/>
        </w:rPr>
        <w:t xml:space="preserve">тавлении </w:t>
      </w:r>
      <w:r w:rsidR="00D65E86" w:rsidRPr="00CD60BC">
        <w:rPr>
          <w:rFonts w:cs="Arial"/>
          <w:bCs/>
          <w:i w:val="0"/>
        </w:rPr>
        <w:t xml:space="preserve">услуг на финансовых </w:t>
      </w:r>
      <w:r w:rsidR="00CA693A" w:rsidRPr="00CD60BC">
        <w:rPr>
          <w:rFonts w:cs="Arial"/>
          <w:bCs/>
          <w:i w:val="0"/>
        </w:rPr>
        <w:t xml:space="preserve">рынках </w:t>
      </w:r>
      <w:r w:rsidR="00435E82" w:rsidRPr="00435E82">
        <w:rPr>
          <w:rFonts w:cs="Arial"/>
          <w:bCs/>
          <w:i w:val="0"/>
        </w:rPr>
        <w:t>(далее - Соглашение)</w:t>
      </w:r>
      <w:r w:rsidR="00435E82">
        <w:rPr>
          <w:rFonts w:cs="Arial"/>
          <w:bCs/>
          <w:i w:val="0"/>
        </w:rPr>
        <w:t xml:space="preserve"> </w:t>
      </w:r>
      <w:r w:rsidR="00CA693A" w:rsidRPr="00CD60BC">
        <w:rPr>
          <w:rFonts w:cs="Arial"/>
          <w:bCs/>
          <w:i w:val="0"/>
        </w:rPr>
        <w:t>путем</w:t>
      </w:r>
      <w:r w:rsidR="00D65E86" w:rsidRPr="00CD60BC">
        <w:rPr>
          <w:rFonts w:cs="Arial"/>
          <w:bCs/>
          <w:i w:val="0"/>
        </w:rPr>
        <w:t xml:space="preserve"> присоединения в целом </w:t>
      </w:r>
      <w:r w:rsidR="00AE7A19" w:rsidRPr="00CD60BC">
        <w:rPr>
          <w:rFonts w:cs="Arial"/>
          <w:bCs/>
          <w:i w:val="0"/>
        </w:rPr>
        <w:t>к Регламенту</w:t>
      </w:r>
      <w:r w:rsidR="005E282B" w:rsidRPr="00CD60BC">
        <w:rPr>
          <w:rFonts w:cs="Arial"/>
          <w:bCs/>
          <w:i w:val="0"/>
        </w:rPr>
        <w:t xml:space="preserve"> оказания </w:t>
      </w:r>
      <w:r w:rsidR="002369B9" w:rsidRPr="00CD60BC">
        <w:rPr>
          <w:rFonts w:cs="Arial"/>
          <w:bCs/>
          <w:i w:val="0"/>
        </w:rPr>
        <w:t>ООО КБ</w:t>
      </w:r>
      <w:r w:rsidR="00010EB5" w:rsidRPr="00CD60BC">
        <w:rPr>
          <w:rFonts w:cs="Arial"/>
          <w:bCs/>
          <w:i w:val="0"/>
        </w:rPr>
        <w:t xml:space="preserve"> </w:t>
      </w:r>
      <w:r w:rsidR="00F85D9A" w:rsidRPr="00CD60BC">
        <w:rPr>
          <w:rFonts w:cs="Arial"/>
          <w:bCs/>
          <w:i w:val="0"/>
        </w:rPr>
        <w:t>«</w:t>
      </w:r>
      <w:r w:rsidR="00010EB5" w:rsidRPr="00CD60BC">
        <w:rPr>
          <w:rFonts w:cs="Arial"/>
          <w:bCs/>
          <w:i w:val="0"/>
        </w:rPr>
        <w:t>ГТ банк</w:t>
      </w:r>
      <w:r w:rsidR="00F85D9A" w:rsidRPr="00CD60BC">
        <w:rPr>
          <w:rFonts w:cs="Arial"/>
          <w:bCs/>
          <w:i w:val="0"/>
        </w:rPr>
        <w:t xml:space="preserve">» услуг на финансовых рынках (далее – </w:t>
      </w:r>
      <w:r w:rsidR="00AD263D" w:rsidRPr="00CD60BC">
        <w:rPr>
          <w:rFonts w:cs="Arial"/>
          <w:bCs/>
          <w:i w:val="0"/>
        </w:rPr>
        <w:t>«</w:t>
      </w:r>
      <w:r w:rsidR="00F85D9A" w:rsidRPr="00CD60BC">
        <w:rPr>
          <w:rFonts w:cs="Arial"/>
          <w:bCs/>
          <w:i w:val="0"/>
        </w:rPr>
        <w:t>Регламент</w:t>
      </w:r>
      <w:r w:rsidR="00AD263D" w:rsidRPr="00CD60BC">
        <w:rPr>
          <w:rFonts w:cs="Arial"/>
          <w:bCs/>
          <w:i w:val="0"/>
        </w:rPr>
        <w:t>»</w:t>
      </w:r>
      <w:r w:rsidR="00F85D9A" w:rsidRPr="00CD60BC">
        <w:rPr>
          <w:rFonts w:cs="Arial"/>
          <w:bCs/>
          <w:i w:val="0"/>
        </w:rPr>
        <w:t>) в порядке, предусмотренном ст.428 Гражданско</w:t>
      </w:r>
      <w:r w:rsidR="00777561" w:rsidRPr="00CD60BC">
        <w:rPr>
          <w:rFonts w:cs="Arial"/>
          <w:bCs/>
          <w:i w:val="0"/>
        </w:rPr>
        <w:t xml:space="preserve">го кодекса Российской Федерации. </w:t>
      </w:r>
    </w:p>
    <w:p w14:paraId="0E4EF61B" w14:textId="3C9B710B" w:rsidR="005E282B" w:rsidRPr="00CD60BC" w:rsidRDefault="00777561" w:rsidP="00A362A7">
      <w:pPr>
        <w:pStyle w:val="4"/>
        <w:spacing w:after="120"/>
        <w:ind w:left="-284" w:firstLine="0"/>
        <w:rPr>
          <w:rFonts w:cs="Arial"/>
          <w:bCs/>
          <w:i w:val="0"/>
        </w:rPr>
      </w:pPr>
      <w:r w:rsidRPr="00CD60BC">
        <w:rPr>
          <w:rFonts w:cs="Arial"/>
          <w:bCs/>
          <w:i w:val="0"/>
        </w:rPr>
        <w:t xml:space="preserve">Клиент одновременно </w:t>
      </w:r>
      <w:r w:rsidR="00CA693A" w:rsidRPr="00CD60BC">
        <w:rPr>
          <w:rFonts w:cs="Arial"/>
          <w:bCs/>
          <w:i w:val="0"/>
        </w:rPr>
        <w:t>заявляет о</w:t>
      </w:r>
      <w:r w:rsidR="00F85D9A" w:rsidRPr="00CD60BC">
        <w:rPr>
          <w:rFonts w:cs="Arial"/>
          <w:bCs/>
          <w:i w:val="0"/>
        </w:rPr>
        <w:t xml:space="preserve"> получении Регламента, а также о принятии на себя добровольного обязательства следовать положениям указанного Регламента, которые разъяснены Клиенту в полном объеме, включая Порядок оплаты услуг на финансовых рынках, Порядок обмена сообщениями и правила внесения в Регламент изменений и дополнений и имеют для Клиента обязательную силу</w:t>
      </w:r>
      <w:r w:rsidR="00435E82">
        <w:rPr>
          <w:rFonts w:cs="Arial"/>
          <w:bCs/>
          <w:i w:val="0"/>
        </w:rPr>
        <w:t>.</w:t>
      </w:r>
      <w:r w:rsidR="00435E82" w:rsidRPr="00435E82">
        <w:t xml:space="preserve"> </w:t>
      </w:r>
      <w:r w:rsidR="00435E82" w:rsidRPr="00435E82">
        <w:rPr>
          <w:rFonts w:cs="Arial"/>
          <w:bCs/>
          <w:i w:val="0"/>
        </w:rPr>
        <w:t>Термины, не определенные в настоящем заявлении, имеют значения, определенные для них в Регламенте. Регламент и приложения к нему расположены в свободном доступе на Сайте Банка https://gaztransbank.ru/</w:t>
      </w:r>
    </w:p>
    <w:p w14:paraId="3C7ADF4D" w14:textId="729064C3" w:rsidR="00D728FD" w:rsidRPr="00CD60BC" w:rsidRDefault="00441D41" w:rsidP="00E32835">
      <w:pPr>
        <w:pStyle w:val="4"/>
        <w:spacing w:after="120"/>
        <w:ind w:left="-284" w:firstLine="0"/>
      </w:pPr>
      <w:bookmarkStart w:id="1" w:name="_Hlk153552390"/>
      <w:r w:rsidRPr="00CD60BC">
        <w:rPr>
          <w:rFonts w:cs="Arial"/>
          <w:bCs/>
          <w:i w:val="0"/>
        </w:rPr>
        <w:t xml:space="preserve"> </w:t>
      </w:r>
      <w:sdt>
        <w:sdtPr>
          <w:rPr>
            <w:rFonts w:cs="Arial"/>
            <w:bCs/>
          </w:rPr>
          <w:id w:val="140988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2A7" w:rsidRPr="00CD60BC">
            <w:rPr>
              <w:rFonts w:ascii="MS Gothic" w:eastAsia="MS Gothic" w:hAnsi="MS Gothic" w:cs="Arial" w:hint="eastAsia"/>
              <w:bCs/>
              <w:i w:val="0"/>
              <w:sz w:val="24"/>
            </w:rPr>
            <w:t>☐</w:t>
          </w:r>
        </w:sdtContent>
      </w:sdt>
      <w:r w:rsidR="00A362A7" w:rsidRPr="00CD60BC">
        <w:rPr>
          <w:rFonts w:cs="Arial"/>
          <w:bCs/>
          <w:i w:val="0"/>
          <w:sz w:val="24"/>
        </w:rPr>
        <w:t xml:space="preserve">  </w:t>
      </w:r>
      <w:r w:rsidR="009026B4" w:rsidRPr="00CD60BC">
        <w:rPr>
          <w:rFonts w:cs="Arial"/>
          <w:i w:val="0"/>
        </w:rPr>
        <w:t>З</w:t>
      </w:r>
      <w:r w:rsidR="0036635D" w:rsidRPr="00CD60BC">
        <w:rPr>
          <w:rFonts w:cs="Arial"/>
          <w:i w:val="0"/>
        </w:rPr>
        <w:t xml:space="preserve">аявляет об акцепте положений «Порядка обмена сообщениями и обеспечения технического доступа к информационно-торговой системе QUIK» (далее – </w:t>
      </w:r>
      <w:r w:rsidR="00AD263D" w:rsidRPr="00CD60BC">
        <w:rPr>
          <w:rFonts w:cs="Arial"/>
          <w:i w:val="0"/>
        </w:rPr>
        <w:t>«</w:t>
      </w:r>
      <w:r w:rsidR="0036635D" w:rsidRPr="00CD60BC">
        <w:rPr>
          <w:rFonts w:cs="Arial"/>
          <w:i w:val="0"/>
        </w:rPr>
        <w:t>Порядок</w:t>
      </w:r>
      <w:r w:rsidR="00AD263D" w:rsidRPr="00CD60BC">
        <w:rPr>
          <w:rFonts w:cs="Arial"/>
          <w:i w:val="0"/>
        </w:rPr>
        <w:t>»</w:t>
      </w:r>
      <w:r w:rsidR="0036635D" w:rsidRPr="00CD60BC">
        <w:rPr>
          <w:rFonts w:cs="Arial"/>
          <w:i w:val="0"/>
        </w:rPr>
        <w:t>), являющегося Приложением №</w:t>
      </w:r>
      <w:r w:rsidR="00CD60BC" w:rsidRPr="00CD60BC">
        <w:rPr>
          <w:rFonts w:cs="Arial"/>
          <w:i w:val="0"/>
        </w:rPr>
        <w:t>14</w:t>
      </w:r>
      <w:r w:rsidR="0036635D" w:rsidRPr="00CD60BC">
        <w:rPr>
          <w:rFonts w:cs="Arial"/>
          <w:i w:val="0"/>
        </w:rPr>
        <w:t xml:space="preserve"> Регламенту</w:t>
      </w:r>
      <w:r w:rsidR="00785B80" w:rsidRPr="00CD60BC">
        <w:rPr>
          <w:rFonts w:cs="Arial"/>
          <w:i w:val="0"/>
        </w:rPr>
        <w:t xml:space="preserve">, </w:t>
      </w:r>
      <w:r w:rsidR="0036635D" w:rsidRPr="00CD60BC">
        <w:rPr>
          <w:rFonts w:cs="Arial"/>
          <w:i w:val="0"/>
        </w:rPr>
        <w:t>а также о принятии на себя добровольного обязательства следовать положениям указанного Порядка, которые разъяснены Клиенту в полном объеме</w:t>
      </w:r>
      <w:r w:rsidR="001248CF" w:rsidRPr="00CD60BC">
        <w:rPr>
          <w:rFonts w:cs="Arial"/>
          <w:i w:val="0"/>
        </w:rPr>
        <w:t xml:space="preserve">, </w:t>
      </w:r>
      <w:r w:rsidR="001248CF" w:rsidRPr="00CD60BC">
        <w:rPr>
          <w:i w:val="0"/>
        </w:rPr>
        <w:t>включая порядок внесения в Правила обмена электронными документами изменений и дополнений,</w:t>
      </w:r>
      <w:r w:rsidR="0036635D" w:rsidRPr="00CD60BC">
        <w:rPr>
          <w:rFonts w:cs="Arial"/>
          <w:i w:val="0"/>
        </w:rPr>
        <w:t xml:space="preserve"> и имеют для Клиента обязательную силу, и просит предоставить доступ к</w:t>
      </w:r>
      <w:r w:rsidR="00B9309A">
        <w:rPr>
          <w:rFonts w:cs="Arial"/>
          <w:i w:val="0"/>
        </w:rPr>
        <w:t xml:space="preserve"> </w:t>
      </w:r>
      <w:r w:rsidR="00B9309A" w:rsidRPr="00B9309A">
        <w:rPr>
          <w:rFonts w:cs="Arial"/>
          <w:bCs/>
          <w:iCs/>
          <w:sz w:val="19"/>
          <w:szCs w:val="19"/>
        </w:rPr>
        <w:t xml:space="preserve">ИТС QUIK с Простой ЭП (ИТС QUIK с интегрированной библиотекой Криптографических ключей ЗАО «АРКА </w:t>
      </w:r>
      <w:proofErr w:type="spellStart"/>
      <w:r w:rsidR="00B9309A" w:rsidRPr="00B9309A">
        <w:rPr>
          <w:rFonts w:cs="Arial"/>
          <w:bCs/>
          <w:iCs/>
          <w:sz w:val="19"/>
          <w:szCs w:val="19"/>
        </w:rPr>
        <w:t>Текнолоджиз</w:t>
      </w:r>
      <w:proofErr w:type="spellEnd"/>
      <w:r w:rsidR="00B9309A" w:rsidRPr="00B9309A">
        <w:rPr>
          <w:rFonts w:cs="Arial"/>
          <w:bCs/>
          <w:iCs/>
          <w:sz w:val="19"/>
          <w:szCs w:val="19"/>
        </w:rPr>
        <w:t>»).</w:t>
      </w:r>
    </w:p>
    <w:p w14:paraId="42FDCF06" w14:textId="77777777" w:rsidR="00B837E5" w:rsidRPr="00CD60BC" w:rsidRDefault="00B837E5" w:rsidP="00B837E5"/>
    <w:p w14:paraId="30271427" w14:textId="5589A4C2" w:rsidR="001609D8" w:rsidRPr="00CD60BC" w:rsidRDefault="0009152A" w:rsidP="002A4310">
      <w:pPr>
        <w:pStyle w:val="4"/>
        <w:spacing w:after="240"/>
        <w:ind w:left="-284" w:firstLine="0"/>
        <w:rPr>
          <w:rFonts w:cs="Arial"/>
          <w:b/>
          <w:bCs/>
          <w:i w:val="0"/>
        </w:rPr>
      </w:pPr>
      <w:r w:rsidRPr="00CD60BC">
        <w:rPr>
          <w:rFonts w:cs="Arial"/>
          <w:bCs/>
          <w:i w:val="0"/>
        </w:rPr>
        <w:t>Клиент просит открыть счета для проведения</w:t>
      </w:r>
      <w:r w:rsidRPr="00CD60BC">
        <w:rPr>
          <w:rFonts w:cs="Arial"/>
          <w:b/>
          <w:bCs/>
          <w:i w:val="0"/>
        </w:rPr>
        <w:t xml:space="preserve"> </w:t>
      </w:r>
      <w:r w:rsidRPr="00CD60BC">
        <w:rPr>
          <w:rFonts w:cs="Arial"/>
          <w:bCs/>
          <w:i w:val="0"/>
        </w:rPr>
        <w:t>операций с Инструментами финансового рынка и осуществлять обслуживание Клиента на финансовых рынках в соответствии с Регламентом, нормативными актами Банка России, а также действующим законодательством Российской Федерации</w:t>
      </w:r>
      <w:r w:rsidR="001F2ED1" w:rsidRPr="00CD60BC">
        <w:rPr>
          <w:rFonts w:cs="Arial"/>
          <w:bCs/>
          <w:i w:val="0"/>
        </w:rPr>
        <w:t>,</w:t>
      </w:r>
      <w:r w:rsidRPr="00CD60BC">
        <w:rPr>
          <w:rFonts w:cs="Arial"/>
          <w:bCs/>
          <w:i w:val="0"/>
        </w:rPr>
        <w:t xml:space="preserve"> правилами и обычаями указанных Торговых систем:</w:t>
      </w:r>
    </w:p>
    <w:p w14:paraId="663CFA6D" w14:textId="77777777" w:rsidR="006F08DD" w:rsidRPr="00CD60BC" w:rsidRDefault="0078002D" w:rsidP="00FB0923">
      <w:pPr>
        <w:pStyle w:val="a4"/>
        <w:numPr>
          <w:ilvl w:val="0"/>
          <w:numId w:val="3"/>
        </w:numPr>
        <w:spacing w:after="60"/>
        <w:ind w:left="567"/>
        <w:rPr>
          <w:rFonts w:cs="Arial"/>
          <w:bCs/>
          <w:sz w:val="20"/>
        </w:rPr>
      </w:pPr>
      <w:r w:rsidRPr="00CD60BC">
        <w:rPr>
          <w:rFonts w:cs="Arial"/>
          <w:bCs/>
          <w:sz w:val="20"/>
        </w:rPr>
        <w:t xml:space="preserve">открыть </w:t>
      </w:r>
      <w:r w:rsidR="003A5ADF" w:rsidRPr="00CD60BC">
        <w:rPr>
          <w:rFonts w:cs="Arial"/>
          <w:bCs/>
          <w:sz w:val="20"/>
        </w:rPr>
        <w:t xml:space="preserve">счет для проведения операций с Инструментами финансового рынка </w:t>
      </w:r>
      <w:r w:rsidR="006F08DD" w:rsidRPr="00CD60BC">
        <w:rPr>
          <w:rFonts w:cs="Arial"/>
          <w:bCs/>
          <w:sz w:val="20"/>
        </w:rPr>
        <w:t>в следующих Торговых системах</w:t>
      </w:r>
    </w:p>
    <w:p w14:paraId="42FEBB80" w14:textId="77777777" w:rsidR="00B837E5" w:rsidRPr="00CD60BC" w:rsidRDefault="00B837E5" w:rsidP="008E45F0">
      <w:pPr>
        <w:tabs>
          <w:tab w:val="left" w:pos="1090"/>
        </w:tabs>
        <w:spacing w:after="60"/>
        <w:ind w:left="807"/>
        <w:rPr>
          <w:rFonts w:cs="Arial"/>
          <w:sz w:val="20"/>
        </w:rPr>
        <w:sectPr w:rsidR="00B837E5" w:rsidRPr="00CD60BC" w:rsidSect="00A362A7">
          <w:headerReference w:type="default" r:id="rId8"/>
          <w:pgSz w:w="11906" w:h="16838"/>
          <w:pgMar w:top="720" w:right="424" w:bottom="567" w:left="720" w:header="0" w:footer="340" w:gutter="0"/>
          <w:cols w:space="708"/>
          <w:docGrid w:linePitch="360"/>
        </w:sectPr>
      </w:pPr>
    </w:p>
    <w:p w14:paraId="4C6014C5" w14:textId="104A6FDD" w:rsidR="00584AB6" w:rsidRPr="00CD60BC" w:rsidRDefault="00537E34" w:rsidP="00A362A7">
      <w:pPr>
        <w:tabs>
          <w:tab w:val="left" w:pos="1090"/>
        </w:tabs>
        <w:ind w:left="807"/>
        <w:rPr>
          <w:rFonts w:cs="Arial"/>
          <w:sz w:val="16"/>
        </w:rPr>
      </w:pPr>
      <w:sdt>
        <w:sdtPr>
          <w:rPr>
            <w:rFonts w:cs="Arial"/>
            <w:b/>
            <w:bCs/>
            <w:sz w:val="20"/>
          </w:rPr>
          <w:id w:val="-137406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2A7" w:rsidRPr="00CD60BC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="00584AB6" w:rsidRPr="00CD60BC">
        <w:rPr>
          <w:rFonts w:cs="Arial"/>
          <w:sz w:val="16"/>
        </w:rPr>
        <w:t xml:space="preserve">в Торговой системе Фондовый рынок </w:t>
      </w:r>
      <w:r w:rsidR="00277A53">
        <w:rPr>
          <w:rFonts w:cs="Arial"/>
          <w:sz w:val="16"/>
        </w:rPr>
        <w:t xml:space="preserve">Московской Биржи </w:t>
      </w:r>
      <w:r w:rsidR="00584AB6" w:rsidRPr="00CD60BC">
        <w:rPr>
          <w:rFonts w:cs="Arial"/>
          <w:sz w:val="16"/>
        </w:rPr>
        <w:t>(ТС ФР</w:t>
      </w:r>
      <w:r w:rsidR="00277A53">
        <w:rPr>
          <w:rFonts w:cs="Arial"/>
          <w:sz w:val="16"/>
        </w:rPr>
        <w:t xml:space="preserve"> МБ</w:t>
      </w:r>
      <w:r w:rsidR="00584AB6" w:rsidRPr="00CD60BC">
        <w:rPr>
          <w:rFonts w:cs="Arial"/>
          <w:sz w:val="16"/>
        </w:rPr>
        <w:t>)</w:t>
      </w:r>
    </w:p>
    <w:p w14:paraId="1765971B" w14:textId="218232AA" w:rsidR="00584AB6" w:rsidRPr="00CD60BC" w:rsidRDefault="00537E34" w:rsidP="00A362A7">
      <w:pPr>
        <w:tabs>
          <w:tab w:val="left" w:pos="1090"/>
        </w:tabs>
        <w:ind w:left="807"/>
        <w:rPr>
          <w:rFonts w:cs="Arial"/>
          <w:sz w:val="16"/>
        </w:rPr>
      </w:pPr>
      <w:sdt>
        <w:sdtPr>
          <w:rPr>
            <w:rFonts w:cs="Arial"/>
            <w:b/>
            <w:bCs/>
            <w:sz w:val="20"/>
          </w:rPr>
          <w:id w:val="-109185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2A7" w:rsidRPr="00CD60BC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="00584AB6" w:rsidRPr="00CD60BC">
        <w:rPr>
          <w:rFonts w:cs="Arial"/>
          <w:sz w:val="16"/>
        </w:rPr>
        <w:t>Внебиржевой рынок (</w:t>
      </w:r>
      <w:proofErr w:type="spellStart"/>
      <w:r w:rsidR="00584AB6" w:rsidRPr="00CD60BC">
        <w:rPr>
          <w:rFonts w:cs="Arial"/>
          <w:sz w:val="16"/>
        </w:rPr>
        <w:t>ВнБ</w:t>
      </w:r>
      <w:proofErr w:type="spellEnd"/>
      <w:r w:rsidR="00584AB6" w:rsidRPr="00CD60BC">
        <w:rPr>
          <w:rFonts w:cs="Arial"/>
          <w:sz w:val="16"/>
        </w:rPr>
        <w:t>)</w:t>
      </w:r>
    </w:p>
    <w:p w14:paraId="6D92D1EC" w14:textId="77777777" w:rsidR="00010EB5" w:rsidRPr="00CD60BC" w:rsidRDefault="00010EB5" w:rsidP="00A362A7">
      <w:pPr>
        <w:tabs>
          <w:tab w:val="left" w:pos="1090"/>
        </w:tabs>
        <w:ind w:left="807"/>
        <w:rPr>
          <w:rFonts w:cs="Arial"/>
          <w:sz w:val="16"/>
        </w:rPr>
      </w:pPr>
    </w:p>
    <w:p w14:paraId="2C77D409" w14:textId="01186A17" w:rsidR="00584AB6" w:rsidRPr="00CD60BC" w:rsidRDefault="00584AB6" w:rsidP="00A362A7">
      <w:pPr>
        <w:tabs>
          <w:tab w:val="left" w:pos="1090"/>
          <w:tab w:val="left" w:pos="1345"/>
          <w:tab w:val="left" w:pos="1628"/>
        </w:tabs>
        <w:ind w:left="807"/>
        <w:rPr>
          <w:rFonts w:cs="Arial"/>
          <w:sz w:val="16"/>
        </w:rPr>
      </w:pPr>
      <w:r w:rsidRPr="00CD60BC">
        <w:rPr>
          <w:rFonts w:cs="Arial"/>
          <w:sz w:val="16"/>
        </w:rPr>
        <w:tab/>
      </w:r>
      <w:r w:rsidRPr="00CD60BC">
        <w:rPr>
          <w:rFonts w:cs="Arial"/>
          <w:sz w:val="16"/>
        </w:rPr>
        <w:tab/>
      </w:r>
      <w:sdt>
        <w:sdtPr>
          <w:rPr>
            <w:rFonts w:cs="Arial"/>
            <w:b/>
            <w:bCs/>
            <w:sz w:val="20"/>
          </w:rPr>
          <w:id w:val="19307783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4BF6">
            <w:rPr>
              <w:rFonts w:ascii="MS Gothic" w:eastAsia="MS Gothic" w:hAnsi="MS Gothic" w:cs="Arial" w:hint="eastAsia"/>
              <w:b/>
              <w:bCs/>
              <w:sz w:val="20"/>
            </w:rPr>
            <w:t>☒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Pr="00CD60BC">
        <w:rPr>
          <w:rFonts w:cs="Arial"/>
          <w:sz w:val="16"/>
        </w:rPr>
        <w:t>полное резервирование</w:t>
      </w:r>
    </w:p>
    <w:p w14:paraId="0C0E21D5" w14:textId="05BED1BF" w:rsidR="00AC60BB" w:rsidRPr="00CD60BC" w:rsidRDefault="00584AB6" w:rsidP="00A362A7">
      <w:pPr>
        <w:tabs>
          <w:tab w:val="left" w:pos="1090"/>
          <w:tab w:val="left" w:pos="1345"/>
          <w:tab w:val="left" w:pos="1628"/>
        </w:tabs>
        <w:spacing w:after="120"/>
        <w:ind w:left="805"/>
        <w:rPr>
          <w:rFonts w:cs="Arial"/>
          <w:sz w:val="16"/>
        </w:rPr>
      </w:pPr>
      <w:r w:rsidRPr="00CD60BC">
        <w:rPr>
          <w:rFonts w:cs="Arial"/>
          <w:sz w:val="16"/>
        </w:rPr>
        <w:tab/>
      </w:r>
      <w:r w:rsidRPr="00CD60BC">
        <w:rPr>
          <w:rFonts w:cs="Arial"/>
          <w:sz w:val="16"/>
        </w:rPr>
        <w:tab/>
      </w:r>
    </w:p>
    <w:p w14:paraId="65F116CB" w14:textId="77777777" w:rsidR="00B837E5" w:rsidRPr="00CD60BC" w:rsidRDefault="00B837E5" w:rsidP="00F31681">
      <w:pPr>
        <w:pStyle w:val="a4"/>
        <w:numPr>
          <w:ilvl w:val="0"/>
          <w:numId w:val="3"/>
        </w:numPr>
        <w:spacing w:after="60"/>
        <w:rPr>
          <w:rFonts w:cs="Arial"/>
          <w:bCs/>
          <w:sz w:val="20"/>
        </w:rPr>
        <w:sectPr w:rsidR="00B837E5" w:rsidRPr="00CD60BC" w:rsidSect="00B837E5">
          <w:type w:val="continuous"/>
          <w:pgSz w:w="11906" w:h="16838"/>
          <w:pgMar w:top="720" w:right="424" w:bottom="720" w:left="720" w:header="340" w:footer="340" w:gutter="0"/>
          <w:cols w:num="2" w:space="708"/>
          <w:docGrid w:linePitch="360"/>
        </w:sectPr>
      </w:pPr>
    </w:p>
    <w:p w14:paraId="33CC96E2" w14:textId="77777777" w:rsidR="00B837E5" w:rsidRPr="00CD60BC" w:rsidRDefault="003A5ADF" w:rsidP="006F29A5">
      <w:pPr>
        <w:pStyle w:val="a4"/>
        <w:numPr>
          <w:ilvl w:val="0"/>
          <w:numId w:val="3"/>
        </w:numPr>
        <w:tabs>
          <w:tab w:val="left" w:pos="1086"/>
        </w:tabs>
        <w:spacing w:before="120" w:after="60"/>
        <w:ind w:left="567"/>
        <w:rPr>
          <w:rFonts w:cs="Arial"/>
          <w:sz w:val="16"/>
        </w:rPr>
      </w:pPr>
      <w:r w:rsidRPr="00CD60BC">
        <w:rPr>
          <w:rFonts w:cs="Arial"/>
          <w:bCs/>
          <w:sz w:val="20"/>
        </w:rPr>
        <w:t>открыть Лицевой счет для учета денежных средств</w:t>
      </w:r>
      <w:r w:rsidR="00D728FD" w:rsidRPr="00CD60BC">
        <w:rPr>
          <w:rFonts w:cs="Arial"/>
          <w:bCs/>
          <w:sz w:val="20"/>
        </w:rPr>
        <w:t>:</w:t>
      </w:r>
    </w:p>
    <w:p w14:paraId="233D2CD3" w14:textId="77777777" w:rsidR="00D728FD" w:rsidRPr="00CD60BC" w:rsidRDefault="00D728FD" w:rsidP="00D728FD">
      <w:pPr>
        <w:pStyle w:val="a4"/>
        <w:tabs>
          <w:tab w:val="left" w:pos="1086"/>
        </w:tabs>
        <w:spacing w:before="120" w:after="60"/>
        <w:ind w:left="567"/>
        <w:rPr>
          <w:rFonts w:cs="Arial"/>
          <w:sz w:val="16"/>
        </w:rPr>
      </w:pPr>
    </w:p>
    <w:p w14:paraId="5A08C77D" w14:textId="20826282" w:rsidR="00D728FD" w:rsidRPr="00CD60BC" w:rsidRDefault="00D728FD" w:rsidP="00D728FD">
      <w:pPr>
        <w:tabs>
          <w:tab w:val="left" w:pos="1086"/>
        </w:tabs>
        <w:spacing w:before="120" w:after="60"/>
        <w:rPr>
          <w:rFonts w:cs="Arial"/>
          <w:sz w:val="16"/>
        </w:rPr>
        <w:sectPr w:rsidR="00D728FD" w:rsidRPr="00CD60BC" w:rsidSect="00B837E5">
          <w:type w:val="continuous"/>
          <w:pgSz w:w="11906" w:h="16838"/>
          <w:pgMar w:top="720" w:right="424" w:bottom="720" w:left="720" w:header="340" w:footer="340" w:gutter="0"/>
          <w:cols w:space="708"/>
          <w:docGrid w:linePitch="360"/>
        </w:sectPr>
      </w:pPr>
    </w:p>
    <w:p w14:paraId="1F7404EA" w14:textId="20AAA789" w:rsidR="00584AB6" w:rsidRPr="00CD60BC" w:rsidRDefault="00537E34" w:rsidP="00A362A7">
      <w:pPr>
        <w:tabs>
          <w:tab w:val="left" w:pos="1086"/>
        </w:tabs>
        <w:ind w:left="807"/>
        <w:rPr>
          <w:rFonts w:cs="Arial"/>
          <w:sz w:val="12"/>
        </w:rPr>
      </w:pPr>
      <w:sdt>
        <w:sdtPr>
          <w:rPr>
            <w:rFonts w:cs="Arial"/>
            <w:b/>
            <w:bCs/>
            <w:sz w:val="20"/>
          </w:rPr>
          <w:id w:val="-20078085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4BF6">
            <w:rPr>
              <w:rFonts w:ascii="MS Gothic" w:eastAsia="MS Gothic" w:hAnsi="MS Gothic" w:cs="Arial" w:hint="eastAsia"/>
              <w:b/>
              <w:bCs/>
              <w:sz w:val="20"/>
            </w:rPr>
            <w:t>☒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="00584AB6" w:rsidRPr="00CD60BC">
        <w:rPr>
          <w:rFonts w:cs="Arial"/>
          <w:sz w:val="16"/>
        </w:rPr>
        <w:t>Лицевой счет в российских рублях</w:t>
      </w:r>
    </w:p>
    <w:p w14:paraId="3B7E9D1D" w14:textId="77777777" w:rsidR="00B837E5" w:rsidRPr="00CD60BC" w:rsidRDefault="00B837E5" w:rsidP="00D728FD">
      <w:pPr>
        <w:spacing w:after="60"/>
        <w:rPr>
          <w:rFonts w:cs="Arial"/>
          <w:bCs/>
          <w:sz w:val="20"/>
        </w:rPr>
      </w:pPr>
    </w:p>
    <w:p w14:paraId="5157E0B3" w14:textId="77777777" w:rsidR="00D728FD" w:rsidRPr="00CD60BC" w:rsidRDefault="00D728FD" w:rsidP="00D728FD">
      <w:pPr>
        <w:spacing w:after="60"/>
        <w:rPr>
          <w:rFonts w:cs="Arial"/>
          <w:bCs/>
          <w:sz w:val="20"/>
        </w:rPr>
      </w:pPr>
    </w:p>
    <w:p w14:paraId="3E1648F0" w14:textId="77777777" w:rsidR="00D728FD" w:rsidRPr="00CD60BC" w:rsidRDefault="00D728FD" w:rsidP="00D728FD">
      <w:pPr>
        <w:spacing w:after="60"/>
        <w:rPr>
          <w:rFonts w:cs="Arial"/>
          <w:bCs/>
          <w:sz w:val="20"/>
        </w:rPr>
      </w:pPr>
    </w:p>
    <w:p w14:paraId="4A7CC8EC" w14:textId="77777777" w:rsidR="00D728FD" w:rsidRPr="00CD60BC" w:rsidRDefault="00D728FD" w:rsidP="00D728FD">
      <w:pPr>
        <w:spacing w:after="60"/>
        <w:rPr>
          <w:rFonts w:cs="Arial"/>
          <w:bCs/>
          <w:sz w:val="20"/>
        </w:rPr>
        <w:sectPr w:rsidR="00D728FD" w:rsidRPr="00CD60BC" w:rsidSect="00B837E5">
          <w:type w:val="continuous"/>
          <w:pgSz w:w="11906" w:h="16838"/>
          <w:pgMar w:top="720" w:right="424" w:bottom="720" w:left="720" w:header="340" w:footer="340" w:gutter="0"/>
          <w:cols w:num="2" w:space="708"/>
          <w:docGrid w:linePitch="360"/>
        </w:sectPr>
      </w:pPr>
    </w:p>
    <w:p w14:paraId="4C83FE1D" w14:textId="2A609213" w:rsidR="000D6F91" w:rsidRPr="00CD60BC" w:rsidRDefault="000D6F91" w:rsidP="00FB0923">
      <w:pPr>
        <w:pStyle w:val="a4"/>
        <w:numPr>
          <w:ilvl w:val="0"/>
          <w:numId w:val="3"/>
        </w:numPr>
        <w:spacing w:after="60"/>
        <w:ind w:left="567"/>
        <w:rPr>
          <w:rFonts w:cs="Arial"/>
          <w:bCs/>
          <w:sz w:val="20"/>
        </w:rPr>
      </w:pPr>
      <w:r w:rsidRPr="00CD60BC">
        <w:rPr>
          <w:rFonts w:cs="Arial"/>
          <w:bCs/>
          <w:sz w:val="20"/>
        </w:rPr>
        <w:t xml:space="preserve">осуществлять обслуживание в соответствии с </w:t>
      </w:r>
      <w:r w:rsidR="0056271D" w:rsidRPr="00CD60BC">
        <w:rPr>
          <w:rFonts w:cs="Arial"/>
          <w:bCs/>
          <w:sz w:val="20"/>
        </w:rPr>
        <w:t>Порядком оплаты услуг на финансовых рынках (Приложение №1</w:t>
      </w:r>
      <w:r w:rsidR="00CD60BC" w:rsidRPr="00CD60BC">
        <w:rPr>
          <w:rFonts w:cs="Arial"/>
          <w:bCs/>
          <w:sz w:val="20"/>
        </w:rPr>
        <w:t>3</w:t>
      </w:r>
      <w:r w:rsidR="0056271D" w:rsidRPr="00CD60BC">
        <w:rPr>
          <w:rFonts w:cs="Arial"/>
          <w:bCs/>
          <w:sz w:val="20"/>
        </w:rPr>
        <w:t xml:space="preserve"> к Регламенту</w:t>
      </w:r>
      <w:r w:rsidR="0056271D" w:rsidRPr="00CD60BC">
        <w:rPr>
          <w:rFonts w:cs="Arial"/>
          <w:bCs/>
          <w:i/>
          <w:sz w:val="20"/>
        </w:rPr>
        <w:t>)</w:t>
      </w:r>
      <w:r w:rsidR="00323230" w:rsidRPr="00CD60BC">
        <w:rPr>
          <w:rFonts w:cs="Arial"/>
          <w:bCs/>
          <w:i/>
          <w:sz w:val="20"/>
        </w:rPr>
        <w:t xml:space="preserve"> </w:t>
      </w:r>
      <w:r w:rsidR="0056271D" w:rsidRPr="00CD60BC">
        <w:rPr>
          <w:rFonts w:cs="Arial"/>
          <w:bCs/>
          <w:sz w:val="20"/>
        </w:rPr>
        <w:t>по тарифному плану</w:t>
      </w:r>
      <w:r w:rsidR="000F01D6" w:rsidRPr="00CD60BC">
        <w:rPr>
          <w:rFonts w:cs="Arial"/>
          <w:bCs/>
          <w:sz w:val="20"/>
        </w:rPr>
        <w:t xml:space="preserve"> </w:t>
      </w:r>
    </w:p>
    <w:p w14:paraId="38568897" w14:textId="77777777" w:rsidR="00D728FD" w:rsidRPr="00CD60BC" w:rsidRDefault="00D728FD" w:rsidP="00D728FD">
      <w:pPr>
        <w:pStyle w:val="a4"/>
        <w:spacing w:after="60"/>
        <w:ind w:left="567"/>
        <w:rPr>
          <w:rFonts w:cs="Arial"/>
          <w:bCs/>
          <w:sz w:val="20"/>
        </w:rPr>
      </w:pPr>
    </w:p>
    <w:p w14:paraId="77609CD9" w14:textId="77777777" w:rsidR="00B837E5" w:rsidRPr="00CD60BC" w:rsidRDefault="00B837E5" w:rsidP="008E45F0">
      <w:pPr>
        <w:tabs>
          <w:tab w:val="left" w:pos="1090"/>
        </w:tabs>
        <w:spacing w:after="60"/>
        <w:ind w:left="807"/>
        <w:rPr>
          <w:rFonts w:cs="Arial"/>
          <w:sz w:val="20"/>
        </w:rPr>
        <w:sectPr w:rsidR="00B837E5" w:rsidRPr="00CD60BC" w:rsidSect="00B837E5">
          <w:type w:val="continuous"/>
          <w:pgSz w:w="11906" w:h="16838"/>
          <w:pgMar w:top="720" w:right="424" w:bottom="720" w:left="720" w:header="340" w:footer="340" w:gutter="0"/>
          <w:cols w:space="708"/>
          <w:docGrid w:linePitch="360"/>
        </w:sectPr>
      </w:pPr>
    </w:p>
    <w:p w14:paraId="07281E74" w14:textId="218BF80E" w:rsidR="00584AB6" w:rsidRPr="00CD60BC" w:rsidRDefault="00537E34" w:rsidP="00A362A7">
      <w:pPr>
        <w:tabs>
          <w:tab w:val="left" w:pos="1090"/>
        </w:tabs>
        <w:ind w:left="807"/>
        <w:rPr>
          <w:rFonts w:cs="Arial"/>
          <w:sz w:val="16"/>
        </w:rPr>
      </w:pPr>
      <w:sdt>
        <w:sdtPr>
          <w:rPr>
            <w:rFonts w:cs="Arial"/>
            <w:b/>
            <w:bCs/>
            <w:sz w:val="20"/>
          </w:rPr>
          <w:id w:val="44119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2A7" w:rsidRPr="00CD60BC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="00277A53">
        <w:rPr>
          <w:rFonts w:cs="Arial"/>
          <w:sz w:val="14"/>
        </w:rPr>
        <w:t>__________________</w:t>
      </w:r>
    </w:p>
    <w:bookmarkEnd w:id="1"/>
    <w:p w14:paraId="727A4182" w14:textId="77777777" w:rsidR="00E472FE" w:rsidRPr="00CD60BC" w:rsidRDefault="00E472FE" w:rsidP="005A03A7">
      <w:pPr>
        <w:tabs>
          <w:tab w:val="left" w:pos="1090"/>
        </w:tabs>
        <w:rPr>
          <w:rFonts w:cs="Arial"/>
          <w:sz w:val="16"/>
        </w:rPr>
        <w:sectPr w:rsidR="00E472FE" w:rsidRPr="00CD60BC" w:rsidSect="00E472FE">
          <w:type w:val="continuous"/>
          <w:pgSz w:w="11906" w:h="16838"/>
          <w:pgMar w:top="720" w:right="424" w:bottom="720" w:left="720" w:header="340" w:footer="340" w:gutter="0"/>
          <w:cols w:num="2" w:space="708"/>
          <w:docGrid w:linePitch="360"/>
        </w:sectPr>
      </w:pPr>
    </w:p>
    <w:p w14:paraId="1B0EAE0E" w14:textId="77777777" w:rsidR="00A362A7" w:rsidRPr="00CD60BC" w:rsidRDefault="00A362A7" w:rsidP="00A362A7">
      <w:pPr>
        <w:pStyle w:val="4"/>
        <w:tabs>
          <w:tab w:val="left" w:pos="567"/>
        </w:tabs>
        <w:spacing w:after="120"/>
        <w:ind w:left="567" w:firstLine="0"/>
        <w:rPr>
          <w:rFonts w:cs="Arial"/>
          <w:bCs/>
          <w:i w:val="0"/>
          <w:sz w:val="2"/>
        </w:rPr>
      </w:pPr>
    </w:p>
    <w:p w14:paraId="5D3519D4" w14:textId="77777777" w:rsidR="00AC60BB" w:rsidRPr="00CD60BC" w:rsidRDefault="00AC60BB" w:rsidP="004D3B5F">
      <w:pPr>
        <w:pStyle w:val="4"/>
        <w:ind w:left="-284" w:firstLine="426"/>
        <w:rPr>
          <w:rFonts w:cs="Arial"/>
          <w:bCs/>
          <w:i w:val="0"/>
          <w:sz w:val="18"/>
          <w:szCs w:val="18"/>
        </w:rPr>
      </w:pPr>
    </w:p>
    <w:p w14:paraId="592CD472" w14:textId="4ECD3A28" w:rsidR="005D4EF7" w:rsidRPr="00E32835" w:rsidRDefault="00777BA8" w:rsidP="00174B0D">
      <w:pPr>
        <w:pStyle w:val="4"/>
        <w:ind w:firstLine="0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Настоящим </w:t>
      </w:r>
      <w:r w:rsidR="00F611B2" w:rsidRPr="00E32835">
        <w:rPr>
          <w:rFonts w:cs="Arial"/>
          <w:bCs/>
          <w:i w:val="0"/>
        </w:rPr>
        <w:t xml:space="preserve">Клиент </w:t>
      </w:r>
      <w:r w:rsidR="002E4F42" w:rsidRPr="00E32835">
        <w:rPr>
          <w:rFonts w:cs="Arial"/>
          <w:bCs/>
          <w:i w:val="0"/>
        </w:rPr>
        <w:t xml:space="preserve">заявляет и </w:t>
      </w:r>
      <w:r w:rsidR="002D2B68" w:rsidRPr="00E32835">
        <w:rPr>
          <w:rFonts w:cs="Arial"/>
          <w:bCs/>
          <w:i w:val="0"/>
        </w:rPr>
        <w:t>подтверждает</w:t>
      </w:r>
      <w:r w:rsidR="002E4F42" w:rsidRPr="00E32835">
        <w:rPr>
          <w:rFonts w:cs="Arial"/>
          <w:bCs/>
          <w:i w:val="0"/>
        </w:rPr>
        <w:t xml:space="preserve"> Банку, что</w:t>
      </w:r>
      <w:r w:rsidR="005D5CF8" w:rsidRPr="00E32835">
        <w:rPr>
          <w:rFonts w:cs="Arial"/>
          <w:bCs/>
          <w:i w:val="0"/>
        </w:rPr>
        <w:t xml:space="preserve"> </w:t>
      </w:r>
      <w:r w:rsidR="00916385" w:rsidRPr="00E32835">
        <w:rPr>
          <w:rFonts w:cs="Arial"/>
          <w:bCs/>
          <w:i w:val="0"/>
        </w:rPr>
        <w:t>Клиент</w:t>
      </w:r>
      <w:r w:rsidRPr="00E32835">
        <w:rPr>
          <w:rFonts w:cs="Arial"/>
          <w:bCs/>
          <w:i w:val="0"/>
        </w:rPr>
        <w:t>:</w:t>
      </w:r>
    </w:p>
    <w:p w14:paraId="27DF11FA" w14:textId="323CF8AF" w:rsidR="004D3B5F" w:rsidRPr="00E32835" w:rsidRDefault="00CD303F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осведомлен о том, что </w:t>
      </w:r>
      <w:r w:rsidR="004D3B5F" w:rsidRPr="00E32835">
        <w:rPr>
          <w:rFonts w:cs="Arial"/>
          <w:bCs/>
          <w:i w:val="0"/>
        </w:rPr>
        <w:t>оказываемые Банком финансовые услуги в рамках Соглашения не являются услугами по открытию банковских счетов и приему вкладов, а денежные средства, передаваемые по настоящему Соглашению, не подлежат страхованию в соответствии с Федеральным законом от 23 декабря 2003 года N 177-</w:t>
      </w:r>
      <w:r w:rsidR="004D3B5F" w:rsidRPr="00E32835">
        <w:rPr>
          <w:rFonts w:cs="Arial"/>
          <w:bCs/>
          <w:i w:val="0"/>
        </w:rPr>
        <w:lastRenderedPageBreak/>
        <w:t>ФЗ «О страховании вкладов физических лиц в банках Российской Федерации»</w:t>
      </w:r>
      <w:r w:rsidR="006560EE" w:rsidRPr="00E32835">
        <w:rPr>
          <w:rFonts w:cs="Arial"/>
          <w:bCs/>
          <w:i w:val="0"/>
        </w:rPr>
        <w:t xml:space="preserve">, а также о том, </w:t>
      </w:r>
      <w:proofErr w:type="gramStart"/>
      <w:r w:rsidR="006560EE" w:rsidRPr="00E32835">
        <w:rPr>
          <w:rFonts w:cs="Arial"/>
          <w:bCs/>
          <w:i w:val="0"/>
        </w:rPr>
        <w:t>что</w:t>
      </w:r>
      <w:proofErr w:type="gramEnd"/>
      <w:r w:rsidR="006560EE" w:rsidRPr="00E32835">
        <w:rPr>
          <w:i w:val="0"/>
        </w:rPr>
        <w:t xml:space="preserve"> </w:t>
      </w:r>
      <w:r w:rsidR="006560EE" w:rsidRPr="00E32835">
        <w:rPr>
          <w:rFonts w:cs="Arial"/>
          <w:bCs/>
          <w:i w:val="0"/>
        </w:rPr>
        <w:t xml:space="preserve">подписывая настоящее </w:t>
      </w:r>
      <w:r w:rsidR="00F84B03" w:rsidRPr="00E32835">
        <w:rPr>
          <w:rFonts w:cs="Arial"/>
          <w:bCs/>
          <w:i w:val="0"/>
        </w:rPr>
        <w:t>З</w:t>
      </w:r>
      <w:r w:rsidR="006560EE" w:rsidRPr="00E32835">
        <w:rPr>
          <w:rFonts w:cs="Arial"/>
          <w:bCs/>
          <w:i w:val="0"/>
        </w:rPr>
        <w:t xml:space="preserve">аявление он </w:t>
      </w:r>
      <w:r w:rsidR="006560EE" w:rsidRPr="00E32835">
        <w:rPr>
          <w:rFonts w:cs="Arial"/>
          <w:b/>
          <w:bCs/>
          <w:i w:val="0"/>
        </w:rPr>
        <w:t>НЕ</w:t>
      </w:r>
      <w:r w:rsidR="006560EE" w:rsidRPr="00E32835">
        <w:rPr>
          <w:rFonts w:cs="Arial"/>
          <w:bCs/>
          <w:i w:val="0"/>
        </w:rPr>
        <w:t xml:space="preserve"> </w:t>
      </w:r>
      <w:r w:rsidR="006560EE" w:rsidRPr="00E32835">
        <w:rPr>
          <w:rFonts w:cs="Arial"/>
          <w:b/>
          <w:bCs/>
          <w:i w:val="0"/>
        </w:rPr>
        <w:t>заключает</w:t>
      </w:r>
      <w:r w:rsidR="006560EE" w:rsidRPr="00E32835">
        <w:rPr>
          <w:rFonts w:cs="Arial"/>
          <w:bCs/>
          <w:i w:val="0"/>
        </w:rPr>
        <w:t xml:space="preserve"> с Банком договор об инвестиционном консультировании</w:t>
      </w:r>
      <w:r w:rsidR="004D3B5F" w:rsidRPr="00E32835">
        <w:rPr>
          <w:rFonts w:cs="Arial"/>
          <w:bCs/>
          <w:i w:val="0"/>
        </w:rPr>
        <w:t>.</w:t>
      </w:r>
    </w:p>
    <w:p w14:paraId="1CBD1F15" w14:textId="1D5EF5C3" w:rsidR="00CD6E4B" w:rsidRPr="00E32835" w:rsidRDefault="00916385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>осведомлен</w:t>
      </w:r>
      <w:r w:rsidR="004D3B5F" w:rsidRPr="00E32835">
        <w:rPr>
          <w:rFonts w:cs="Arial"/>
          <w:bCs/>
          <w:i w:val="0"/>
        </w:rPr>
        <w:t xml:space="preserve"> о факте совмещения </w:t>
      </w:r>
      <w:r w:rsidR="000F01D6" w:rsidRPr="00E32835">
        <w:rPr>
          <w:rFonts w:cs="Arial"/>
          <w:bCs/>
          <w:i w:val="0"/>
        </w:rPr>
        <w:t xml:space="preserve">ООО КБ «ГТ банк» банковской деятельности </w:t>
      </w:r>
      <w:r w:rsidR="002369B9" w:rsidRPr="00E32835">
        <w:rPr>
          <w:rFonts w:cs="Arial"/>
          <w:bCs/>
          <w:i w:val="0"/>
        </w:rPr>
        <w:t>с деятельностью</w:t>
      </w:r>
      <w:r w:rsidR="004D3B5F" w:rsidRPr="00E32835">
        <w:rPr>
          <w:rFonts w:cs="Arial"/>
          <w:bCs/>
          <w:i w:val="0"/>
        </w:rPr>
        <w:t xml:space="preserve"> в качестве брокера</w:t>
      </w:r>
      <w:r w:rsidR="00B348B2" w:rsidRPr="00E32835">
        <w:rPr>
          <w:rFonts w:cs="Arial"/>
          <w:bCs/>
          <w:i w:val="0"/>
        </w:rPr>
        <w:t xml:space="preserve"> и депозитария</w:t>
      </w:r>
      <w:r w:rsidR="004D3B5F" w:rsidRPr="00E32835">
        <w:rPr>
          <w:rFonts w:cs="Arial"/>
          <w:bCs/>
          <w:i w:val="0"/>
        </w:rPr>
        <w:t xml:space="preserve"> с иными видами профессиональной деятельности на рынке ценных бумаг.</w:t>
      </w:r>
    </w:p>
    <w:p w14:paraId="5082F189" w14:textId="48A6FDDD" w:rsidR="00916385" w:rsidRPr="00E32835" w:rsidRDefault="00916385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до подписания настоящего Заявления был проинформирован Банком обо всех условиях обслуживания, взаимных правах и обязанностях сторон, зафиксированных в </w:t>
      </w:r>
      <w:r w:rsidR="00FC5BA4" w:rsidRPr="00E32835">
        <w:rPr>
          <w:rFonts w:cs="Arial"/>
          <w:bCs/>
          <w:i w:val="0"/>
        </w:rPr>
        <w:t>Регламенте</w:t>
      </w:r>
      <w:r w:rsidRPr="00E32835">
        <w:rPr>
          <w:rFonts w:cs="Arial"/>
          <w:bCs/>
          <w:i w:val="0"/>
        </w:rPr>
        <w:t xml:space="preserve">, </w:t>
      </w:r>
      <w:r w:rsidR="00885B76" w:rsidRPr="00E32835">
        <w:rPr>
          <w:rFonts w:cs="Arial"/>
          <w:bCs/>
          <w:i w:val="0"/>
        </w:rPr>
        <w:t xml:space="preserve">правилах и порядке проведения операций, </w:t>
      </w:r>
      <w:r w:rsidRPr="00E32835">
        <w:rPr>
          <w:rFonts w:cs="Arial"/>
          <w:bCs/>
          <w:i w:val="0"/>
        </w:rPr>
        <w:t>тарифах и условиях применения тарифных планов</w:t>
      </w:r>
      <w:r w:rsidR="00FC5BA4" w:rsidRPr="00E32835">
        <w:rPr>
          <w:rFonts w:cs="Arial"/>
          <w:bCs/>
          <w:i w:val="0"/>
        </w:rPr>
        <w:t>, порядком внесения изменений в Регламент, в том числе, о праве Банка</w:t>
      </w:r>
      <w:r w:rsidR="000F01D6" w:rsidRPr="00E32835">
        <w:rPr>
          <w:rFonts w:cs="Arial"/>
          <w:bCs/>
          <w:i w:val="0"/>
        </w:rPr>
        <w:t xml:space="preserve"> на</w:t>
      </w:r>
      <w:r w:rsidR="00FC5BA4" w:rsidRPr="00E32835">
        <w:rPr>
          <w:rFonts w:cs="Arial"/>
          <w:bCs/>
          <w:i w:val="0"/>
        </w:rPr>
        <w:t xml:space="preserve"> </w:t>
      </w:r>
      <w:r w:rsidR="0095629A" w:rsidRPr="00E32835">
        <w:rPr>
          <w:rFonts w:cs="Arial"/>
          <w:bCs/>
          <w:i w:val="0"/>
        </w:rPr>
        <w:t>внесение изменений в положения Регламента в одностороннем порядке, а также о всех иных положениях Регламента.</w:t>
      </w:r>
    </w:p>
    <w:p w14:paraId="32FBAE5E" w14:textId="55D09B9F" w:rsidR="00DC736F" w:rsidRPr="00E32835" w:rsidRDefault="00DC736F" w:rsidP="00DC736F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>до подписания настоящего Заявления ознакомлен Банком с декларацией о рисках (Приложение №3 к Регламенту). Подписывая настоящее Заявление Клиент осознает все риски и принимает их в полном объёме.</w:t>
      </w:r>
    </w:p>
    <w:p w14:paraId="7C5D07B7" w14:textId="6A4990F8" w:rsidR="00DC736F" w:rsidRPr="00E32835" w:rsidRDefault="00DC736F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  <w:pPrChange w:id="2" w:author="Смурыгин Андрей Юрьевич" w:date="2025-10-13T12:48:00Z">
          <w:pPr>
            <w:pStyle w:val="4"/>
            <w:numPr>
              <w:numId w:val="4"/>
            </w:numPr>
            <w:ind w:left="862" w:hanging="360"/>
          </w:pPr>
        </w:pPrChange>
      </w:pPr>
      <w:r w:rsidRPr="00E32835">
        <w:rPr>
          <w:rFonts w:cs="Arial"/>
          <w:bCs/>
          <w:i w:val="0"/>
        </w:rPr>
        <w:t xml:space="preserve">до подписания настоящего Заявления ознакомлен с Уведомлением о запрете манипулирования рынком </w:t>
      </w:r>
      <w:ins w:id="3" w:author="Смурыгин Андрей Юрьевич" w:date="2025-10-13T12:48:00Z">
        <w:r w:rsidR="00116C8D" w:rsidRPr="00116C8D">
          <w:rPr>
            <w:rFonts w:cs="Arial"/>
            <w:bCs/>
            <w:i w:val="0"/>
          </w:rPr>
          <w:t xml:space="preserve">и ограничениях на использование инсайдерской информации </w:t>
        </w:r>
      </w:ins>
      <w:r w:rsidRPr="00E32835">
        <w:rPr>
          <w:rFonts w:cs="Arial"/>
          <w:bCs/>
          <w:i w:val="0"/>
        </w:rPr>
        <w:t>(Приложение №</w:t>
      </w:r>
      <w:r w:rsidR="00CD60BC" w:rsidRPr="00E32835">
        <w:rPr>
          <w:rFonts w:cs="Arial"/>
          <w:bCs/>
          <w:i w:val="0"/>
        </w:rPr>
        <w:t>15</w:t>
      </w:r>
      <w:r w:rsidRPr="00E32835">
        <w:rPr>
          <w:rFonts w:cs="Arial"/>
          <w:bCs/>
          <w:i w:val="0"/>
        </w:rPr>
        <w:t xml:space="preserve"> к Регламенту) и проинформирован об ответственности за манипулирование рынком.</w:t>
      </w:r>
    </w:p>
    <w:p w14:paraId="1E5E3702" w14:textId="5F070BE2" w:rsidR="00A001B6" w:rsidRPr="00E32835" w:rsidRDefault="00A001B6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>на дату подачи настоящего заявления</w:t>
      </w:r>
      <w:r w:rsidR="002369B9" w:rsidRPr="00E32835">
        <w:rPr>
          <w:rFonts w:cs="Arial"/>
          <w:bCs/>
          <w:i w:val="0"/>
        </w:rPr>
        <w:t>,</w:t>
      </w:r>
      <w:r w:rsidRPr="00E32835">
        <w:rPr>
          <w:rFonts w:cs="Arial"/>
          <w:bCs/>
          <w:i w:val="0"/>
        </w:rPr>
        <w:t xml:space="preserve"> сделки в рамках</w:t>
      </w:r>
      <w:r w:rsidR="000727A9" w:rsidRPr="00E32835">
        <w:rPr>
          <w:rFonts w:cs="Arial"/>
          <w:bCs/>
          <w:i w:val="0"/>
        </w:rPr>
        <w:t xml:space="preserve"> заключаемого Соглашения</w:t>
      </w:r>
      <w:r w:rsidRPr="00E32835">
        <w:rPr>
          <w:rFonts w:cs="Arial"/>
          <w:bCs/>
          <w:i w:val="0"/>
        </w:rPr>
        <w:t xml:space="preserve">, планируемые к </w:t>
      </w:r>
      <w:r w:rsidR="000727A9" w:rsidRPr="00E32835">
        <w:rPr>
          <w:rFonts w:cs="Arial"/>
          <w:bCs/>
          <w:i w:val="0"/>
        </w:rPr>
        <w:t>совершению</w:t>
      </w:r>
      <w:r w:rsidRPr="00E32835">
        <w:rPr>
          <w:rFonts w:cs="Arial"/>
          <w:bCs/>
          <w:i w:val="0"/>
        </w:rPr>
        <w:t xml:space="preserve"> с </w:t>
      </w:r>
      <w:r w:rsidR="000727A9" w:rsidRPr="00E32835">
        <w:rPr>
          <w:rFonts w:cs="Arial"/>
          <w:bCs/>
          <w:i w:val="0"/>
        </w:rPr>
        <w:t>ООО КБ</w:t>
      </w:r>
      <w:r w:rsidRPr="00E32835">
        <w:rPr>
          <w:rFonts w:cs="Arial"/>
          <w:bCs/>
          <w:i w:val="0"/>
        </w:rPr>
        <w:t xml:space="preserve"> “</w:t>
      </w:r>
      <w:r w:rsidR="000727A9" w:rsidRPr="00E32835">
        <w:rPr>
          <w:rFonts w:cs="Arial"/>
          <w:bCs/>
          <w:i w:val="0"/>
        </w:rPr>
        <w:t>ГТ банк</w:t>
      </w:r>
      <w:r w:rsidRPr="00E32835">
        <w:rPr>
          <w:rFonts w:cs="Arial"/>
          <w:bCs/>
          <w:i w:val="0"/>
        </w:rPr>
        <w:t>”, не являются для Клиента крупной сделкой</w:t>
      </w:r>
      <w:r w:rsidRPr="00277A53">
        <w:rPr>
          <w:bCs/>
        </w:rPr>
        <w:footnoteReference w:id="2"/>
      </w:r>
      <w:r w:rsidRPr="00E32835">
        <w:rPr>
          <w:rFonts w:cs="Arial"/>
          <w:bCs/>
          <w:i w:val="0"/>
        </w:rPr>
        <w:t xml:space="preserve"> и </w:t>
      </w:r>
      <w:r w:rsidR="000727A9" w:rsidRPr="00E32835">
        <w:rPr>
          <w:rFonts w:cs="Arial"/>
          <w:bCs/>
          <w:i w:val="0"/>
        </w:rPr>
        <w:t>сделкой,</w:t>
      </w:r>
      <w:r w:rsidRPr="00E32835">
        <w:rPr>
          <w:rFonts w:cs="Arial"/>
          <w:bCs/>
          <w:i w:val="0"/>
        </w:rPr>
        <w:t xml:space="preserve"> в отношении которой имеет заинтересованность</w:t>
      </w:r>
      <w:r w:rsidRPr="00277A53">
        <w:rPr>
          <w:bCs/>
        </w:rPr>
        <w:footnoteReference w:id="3"/>
      </w:r>
      <w:r w:rsidRPr="00E32835">
        <w:rPr>
          <w:rFonts w:cs="Arial"/>
          <w:bCs/>
          <w:i w:val="0"/>
        </w:rPr>
        <w:t>, если это применимо к Клиенту в соответствии с действующим законодательством РФ.</w:t>
      </w:r>
    </w:p>
    <w:p w14:paraId="1F70FB0E" w14:textId="2C5FD956" w:rsidR="00A001B6" w:rsidRPr="00E32835" w:rsidRDefault="00A001B6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единоличным исполнительным органом (исполнительными органами) (далее – ЕИО) </w:t>
      </w:r>
      <w:r w:rsidR="00EF142D" w:rsidRPr="00E32835">
        <w:rPr>
          <w:rFonts w:cs="Arial"/>
          <w:bCs/>
          <w:i w:val="0"/>
        </w:rPr>
        <w:t xml:space="preserve">Клиента </w:t>
      </w:r>
      <w:r w:rsidRPr="00E32835">
        <w:rPr>
          <w:rFonts w:cs="Arial"/>
          <w:bCs/>
          <w:i w:val="0"/>
        </w:rPr>
        <w:t xml:space="preserve">соблюдены все корпоративные процедуры и </w:t>
      </w:r>
      <w:r w:rsidR="00EF142D" w:rsidRPr="00E32835">
        <w:rPr>
          <w:rFonts w:cs="Arial"/>
          <w:bCs/>
          <w:i w:val="0"/>
        </w:rPr>
        <w:t xml:space="preserve">в соответствии с </w:t>
      </w:r>
      <w:r w:rsidRPr="00E32835">
        <w:rPr>
          <w:rFonts w:cs="Arial"/>
          <w:bCs/>
          <w:i w:val="0"/>
        </w:rPr>
        <w:t xml:space="preserve">внутренними документами </w:t>
      </w:r>
      <w:r w:rsidR="00EF142D" w:rsidRPr="00E32835">
        <w:rPr>
          <w:rFonts w:cs="Arial"/>
          <w:bCs/>
          <w:i w:val="0"/>
        </w:rPr>
        <w:t>Клиента</w:t>
      </w:r>
      <w:r w:rsidR="00567060" w:rsidRPr="00E32835">
        <w:rPr>
          <w:rFonts w:cs="Arial"/>
          <w:bCs/>
          <w:i w:val="0"/>
        </w:rPr>
        <w:t xml:space="preserve"> и(или) любыми иными </w:t>
      </w:r>
      <w:r w:rsidR="00AD263D" w:rsidRPr="00E32835">
        <w:rPr>
          <w:rFonts w:cs="Arial"/>
          <w:bCs/>
          <w:i w:val="0"/>
        </w:rPr>
        <w:t>договорами</w:t>
      </w:r>
      <w:r w:rsidR="00567060" w:rsidRPr="00E32835">
        <w:rPr>
          <w:rFonts w:cs="Arial"/>
          <w:bCs/>
          <w:i w:val="0"/>
        </w:rPr>
        <w:t>/соглашениями/документами</w:t>
      </w:r>
      <w:r w:rsidR="00EF142D" w:rsidRPr="00E32835">
        <w:rPr>
          <w:rFonts w:cs="Arial"/>
          <w:bCs/>
          <w:i w:val="0"/>
        </w:rPr>
        <w:t xml:space="preserve"> </w:t>
      </w:r>
      <w:r w:rsidRPr="00E32835">
        <w:rPr>
          <w:rFonts w:cs="Arial"/>
          <w:bCs/>
          <w:i w:val="0"/>
        </w:rPr>
        <w:t>не требуется одобрения органов управления Клиента для заключения Соглашения (как и сделок в рамках него).</w:t>
      </w:r>
    </w:p>
    <w:p w14:paraId="4C5C0BD2" w14:textId="0FC266DE" w:rsidR="00B425C0" w:rsidRPr="00E32835" w:rsidRDefault="00B425C0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полномочия ЕИО </w:t>
      </w:r>
      <w:r w:rsidR="00565418" w:rsidRPr="00E32835">
        <w:rPr>
          <w:rFonts w:cs="Arial"/>
          <w:bCs/>
          <w:i w:val="0"/>
        </w:rPr>
        <w:t xml:space="preserve">Клиента </w:t>
      </w:r>
      <w:r w:rsidRPr="00E32835">
        <w:rPr>
          <w:rFonts w:cs="Arial"/>
          <w:bCs/>
          <w:i w:val="0"/>
        </w:rPr>
        <w:t>ограничены только Уставом</w:t>
      </w:r>
      <w:r w:rsidR="000D641E" w:rsidRPr="00E32835">
        <w:rPr>
          <w:rFonts w:cs="Arial"/>
          <w:bCs/>
          <w:i w:val="0"/>
        </w:rPr>
        <w:t xml:space="preserve"> Клиента. У Клиента </w:t>
      </w:r>
      <w:r w:rsidRPr="00E32835">
        <w:rPr>
          <w:rFonts w:cs="Arial"/>
          <w:bCs/>
          <w:i w:val="0"/>
        </w:rPr>
        <w:t>не действуют иные, регулирующие его деятельность документы, ограничивающие полномочия ЕИО по сравнению с тем, как они определены в законе.</w:t>
      </w:r>
    </w:p>
    <w:p w14:paraId="023E58ED" w14:textId="11912ED3" w:rsidR="005305D1" w:rsidRPr="00E32835" w:rsidRDefault="005305D1" w:rsidP="001E0380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полномочия Уполномоченных представителей </w:t>
      </w:r>
      <w:r w:rsidR="002A3262" w:rsidRPr="00E32835">
        <w:rPr>
          <w:rFonts w:cs="Arial"/>
          <w:bCs/>
          <w:i w:val="0"/>
        </w:rPr>
        <w:t>Клиента</w:t>
      </w:r>
      <w:r w:rsidR="001E0380" w:rsidRPr="00E32835">
        <w:rPr>
          <w:rFonts w:cs="Arial"/>
          <w:bCs/>
          <w:i w:val="0"/>
        </w:rPr>
        <w:t xml:space="preserve"> не ограничены какими-либо документами, регулирующими деятельность </w:t>
      </w:r>
      <w:r w:rsidR="002A3262" w:rsidRPr="00E32835">
        <w:rPr>
          <w:rFonts w:cs="Arial"/>
          <w:bCs/>
          <w:i w:val="0"/>
        </w:rPr>
        <w:t>Клиента</w:t>
      </w:r>
      <w:r w:rsidR="001E0380" w:rsidRPr="00E32835">
        <w:rPr>
          <w:rFonts w:cs="Arial"/>
          <w:bCs/>
          <w:i w:val="0"/>
        </w:rPr>
        <w:t>.</w:t>
      </w:r>
    </w:p>
    <w:p w14:paraId="51FA4556" w14:textId="72EA9E8C" w:rsidR="002A3262" w:rsidRPr="00E32835" w:rsidRDefault="000F6459" w:rsidP="00991D15">
      <w:pPr>
        <w:rPr>
          <w:i/>
          <w:sz w:val="20"/>
        </w:rPr>
      </w:pPr>
      <w:r w:rsidRPr="00E32835">
        <w:rPr>
          <w:rFonts w:cs="Arial"/>
          <w:bCs/>
          <w:sz w:val="20"/>
        </w:rPr>
        <w:t xml:space="preserve">при условии наличия на дату подачи настоящего Заявления банковского счета в Банке, </w:t>
      </w:r>
      <w:r w:rsidR="006D5B1F" w:rsidRPr="00E32835">
        <w:rPr>
          <w:rFonts w:cs="Arial"/>
          <w:bCs/>
          <w:sz w:val="20"/>
        </w:rPr>
        <w:t>данные, указанные в Сведениях о юридическом лице</w:t>
      </w:r>
      <w:r w:rsidR="00A9359E" w:rsidRPr="00E32835">
        <w:rPr>
          <w:rFonts w:cs="Arial"/>
          <w:bCs/>
          <w:sz w:val="20"/>
        </w:rPr>
        <w:t xml:space="preserve"> (Приложение №2)</w:t>
      </w:r>
      <w:r w:rsidR="006D5B1F" w:rsidRPr="00E32835">
        <w:rPr>
          <w:rFonts w:cs="Arial"/>
          <w:bCs/>
          <w:sz w:val="20"/>
        </w:rPr>
        <w:t xml:space="preserve"> и ранее предоставленные в Банк, не изменились и являются актуальными</w:t>
      </w:r>
      <w:r w:rsidR="00875739" w:rsidRPr="00E32835">
        <w:rPr>
          <w:rFonts w:cs="Arial"/>
          <w:bCs/>
          <w:sz w:val="20"/>
        </w:rPr>
        <w:t xml:space="preserve"> на дату подачи настоящего </w:t>
      </w:r>
      <w:r w:rsidR="006560EE" w:rsidRPr="00E32835">
        <w:rPr>
          <w:rFonts w:cs="Arial"/>
          <w:bCs/>
          <w:sz w:val="20"/>
        </w:rPr>
        <w:t>З</w:t>
      </w:r>
      <w:r w:rsidR="00875739" w:rsidRPr="00E32835">
        <w:rPr>
          <w:rFonts w:cs="Arial"/>
          <w:bCs/>
          <w:sz w:val="20"/>
        </w:rPr>
        <w:t>аявления</w:t>
      </w:r>
      <w:r w:rsidR="006D5B1F" w:rsidRPr="00E32835">
        <w:rPr>
          <w:rFonts w:cs="Arial"/>
          <w:bCs/>
          <w:sz w:val="20"/>
        </w:rPr>
        <w:t>.</w:t>
      </w:r>
    </w:p>
    <w:p w14:paraId="0ED68A67" w14:textId="77777777" w:rsidR="00A56C82" w:rsidRPr="00CD60BC" w:rsidRDefault="00A56C82" w:rsidP="00031BC7">
      <w:pPr>
        <w:rPr>
          <w:rFonts w:cs="Arial"/>
          <w:sz w:val="14"/>
          <w:szCs w:val="18"/>
        </w:rPr>
      </w:pPr>
    </w:p>
    <w:p w14:paraId="57883981" w14:textId="748E4386" w:rsidR="00EF17DC" w:rsidRPr="00CD60BC" w:rsidRDefault="00137667" w:rsidP="00031BC7">
      <w:pPr>
        <w:pStyle w:val="3"/>
        <w:spacing w:before="80"/>
        <w:rPr>
          <w:rFonts w:cs="Arial"/>
          <w:b/>
          <w:i/>
          <w:sz w:val="18"/>
          <w:szCs w:val="18"/>
        </w:rPr>
      </w:pPr>
      <w:r w:rsidRPr="00CD60BC">
        <w:rPr>
          <w:rFonts w:cs="Arial"/>
          <w:b/>
          <w:i/>
          <w:sz w:val="18"/>
          <w:szCs w:val="18"/>
        </w:rPr>
        <w:t>От имени</w:t>
      </w:r>
      <w:r w:rsidR="00031BC7" w:rsidRPr="00CD60BC">
        <w:rPr>
          <w:rFonts w:cs="Arial"/>
          <w:b/>
          <w:i/>
          <w:sz w:val="18"/>
          <w:szCs w:val="18"/>
        </w:rPr>
        <w:t xml:space="preserve"> юридического </w:t>
      </w:r>
      <w:r w:rsidR="002F35E5" w:rsidRPr="00CD60BC">
        <w:rPr>
          <w:rFonts w:cs="Arial"/>
          <w:b/>
          <w:i/>
          <w:sz w:val="18"/>
          <w:szCs w:val="18"/>
        </w:rPr>
        <w:t xml:space="preserve">лица </w:t>
      </w:r>
      <w:r w:rsidR="002F35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FB0923" w:rsidRPr="00CD60BC">
        <w:rPr>
          <w:rFonts w:cs="Arial"/>
          <w:b/>
          <w:i/>
          <w:sz w:val="18"/>
          <w:szCs w:val="18"/>
        </w:rPr>
        <w:t xml:space="preserve">          </w:t>
      </w:r>
      <w:r w:rsidR="00B837E5" w:rsidRPr="00CD60BC">
        <w:rPr>
          <w:rFonts w:cs="Arial"/>
          <w:b/>
          <w:i/>
          <w:sz w:val="18"/>
          <w:szCs w:val="18"/>
        </w:rPr>
        <w:t>________________</w:t>
      </w:r>
      <w:proofErr w:type="gramStart"/>
      <w:r w:rsidR="00B837E5" w:rsidRPr="00CD60BC">
        <w:rPr>
          <w:rFonts w:cs="Arial"/>
          <w:b/>
          <w:i/>
          <w:sz w:val="18"/>
          <w:szCs w:val="18"/>
        </w:rPr>
        <w:t xml:space="preserve">_  </w:t>
      </w:r>
      <w:r w:rsidR="00B837E5" w:rsidRPr="00CD60BC">
        <w:rPr>
          <w:rFonts w:cs="Arial"/>
          <w:sz w:val="20"/>
          <w:szCs w:val="18"/>
          <w:u w:val="single"/>
        </w:rPr>
        <w:t>года</w:t>
      </w:r>
      <w:proofErr w:type="gramEnd"/>
    </w:p>
    <w:p w14:paraId="10BBD64C" w14:textId="0EE2D7E2" w:rsidR="00031BC7" w:rsidRPr="00CD60BC" w:rsidRDefault="00EF17DC" w:rsidP="00FB0923">
      <w:pPr>
        <w:pStyle w:val="3"/>
        <w:spacing w:before="360"/>
        <w:rPr>
          <w:rFonts w:cs="Arial"/>
          <w:b/>
          <w:i/>
          <w:sz w:val="18"/>
          <w:szCs w:val="18"/>
        </w:rPr>
      </w:pPr>
      <w:r w:rsidRPr="00CD60BC">
        <w:rPr>
          <w:rFonts w:cs="Arial"/>
          <w:b/>
          <w:i/>
          <w:sz w:val="18"/>
          <w:szCs w:val="18"/>
        </w:rPr>
        <w:t xml:space="preserve"> </w:t>
      </w:r>
      <w:r w:rsidR="00031BC7" w:rsidRPr="00CD60BC">
        <w:rPr>
          <w:rFonts w:cs="Arial"/>
          <w:b/>
          <w:i/>
          <w:sz w:val="18"/>
          <w:szCs w:val="18"/>
        </w:rPr>
        <w:t>___________________  /____</w:t>
      </w:r>
      <w:r w:rsidR="00CF5335" w:rsidRPr="00CD60BC">
        <w:rPr>
          <w:rFonts w:cs="Arial"/>
          <w:b/>
          <w:i/>
          <w:sz w:val="18"/>
          <w:szCs w:val="18"/>
        </w:rPr>
        <w:t>____________________________</w:t>
      </w:r>
      <w:r w:rsidR="00FB0923" w:rsidRPr="00CD60BC">
        <w:rPr>
          <w:rFonts w:cs="Arial"/>
          <w:b/>
          <w:i/>
          <w:sz w:val="18"/>
          <w:szCs w:val="18"/>
        </w:rPr>
        <w:t>_______</w:t>
      </w:r>
      <w:r w:rsidR="002F35E5" w:rsidRPr="00CD60BC">
        <w:rPr>
          <w:rFonts w:cs="Arial"/>
          <w:b/>
          <w:i/>
          <w:sz w:val="18"/>
          <w:szCs w:val="18"/>
        </w:rPr>
        <w:t>_____________________________________</w:t>
      </w:r>
    </w:p>
    <w:p w14:paraId="1118DD41" w14:textId="04232621" w:rsidR="00031BC7" w:rsidRPr="00CD60BC" w:rsidRDefault="002F35E5" w:rsidP="002F35E5">
      <w:pPr>
        <w:ind w:right="-3"/>
        <w:rPr>
          <w:rFonts w:cs="Arial"/>
          <w:i/>
          <w:sz w:val="18"/>
          <w:szCs w:val="18"/>
          <w:vertAlign w:val="superscript"/>
        </w:rPr>
      </w:pPr>
      <w:r w:rsidRPr="00CD60BC">
        <w:rPr>
          <w:rFonts w:cs="Arial"/>
          <w:b/>
          <w:sz w:val="18"/>
          <w:szCs w:val="18"/>
        </w:rPr>
        <w:t xml:space="preserve">                </w:t>
      </w:r>
      <w:proofErr w:type="spellStart"/>
      <w:r w:rsidR="00031BC7" w:rsidRPr="00CD60BC">
        <w:rPr>
          <w:rFonts w:cs="Arial"/>
          <w:b/>
          <w:sz w:val="18"/>
          <w:szCs w:val="18"/>
        </w:rPr>
        <w:t>м.п</w:t>
      </w:r>
      <w:proofErr w:type="spellEnd"/>
      <w:r w:rsidR="00031BC7" w:rsidRPr="00CD60BC">
        <w:rPr>
          <w:rFonts w:cs="Arial"/>
          <w:b/>
          <w:sz w:val="18"/>
          <w:szCs w:val="18"/>
        </w:rPr>
        <w:t>.</w:t>
      </w:r>
      <w:r w:rsidR="00031BC7" w:rsidRPr="00CD60BC">
        <w:rPr>
          <w:rFonts w:cs="Arial"/>
          <w:b/>
          <w:sz w:val="18"/>
          <w:szCs w:val="18"/>
        </w:rPr>
        <w:tab/>
      </w:r>
      <w:r w:rsidR="00031BC7" w:rsidRPr="00CD60BC">
        <w:rPr>
          <w:rFonts w:cs="Arial"/>
          <w:b/>
          <w:sz w:val="18"/>
          <w:szCs w:val="18"/>
        </w:rPr>
        <w:tab/>
      </w:r>
      <w:r w:rsidR="00031BC7" w:rsidRPr="00CD60BC">
        <w:rPr>
          <w:rFonts w:cs="Arial"/>
          <w:b/>
          <w:sz w:val="18"/>
          <w:szCs w:val="18"/>
        </w:rPr>
        <w:tab/>
      </w:r>
      <w:r w:rsidR="00031BC7" w:rsidRPr="00CD60BC">
        <w:rPr>
          <w:rFonts w:cs="Arial"/>
          <w:i/>
          <w:sz w:val="18"/>
          <w:szCs w:val="18"/>
          <w:vertAlign w:val="superscript"/>
        </w:rPr>
        <w:t>Подпись, Ф.И.О./указывается полностью</w:t>
      </w:r>
      <w:r w:rsidRPr="00CD60BC">
        <w:rPr>
          <w:rFonts w:cs="Arial"/>
          <w:i/>
          <w:sz w:val="18"/>
          <w:szCs w:val="18"/>
          <w:vertAlign w:val="superscript"/>
        </w:rPr>
        <w:t xml:space="preserve"> (заполняется собственноручно)</w:t>
      </w:r>
    </w:p>
    <w:p w14:paraId="01ECD092" w14:textId="1C6465A1" w:rsidR="00031BC7" w:rsidRPr="00CD60BC" w:rsidRDefault="002F35E5" w:rsidP="002F35E5">
      <w:pPr>
        <w:rPr>
          <w:rFonts w:cs="Arial"/>
          <w:i/>
          <w:sz w:val="18"/>
          <w:szCs w:val="18"/>
          <w:vertAlign w:val="superscript"/>
        </w:rPr>
      </w:pPr>
      <w:r w:rsidRPr="00CD60BC">
        <w:rPr>
          <w:rFonts w:cs="Arial"/>
          <w:i/>
          <w:sz w:val="18"/>
          <w:szCs w:val="18"/>
          <w:vertAlign w:val="superscript"/>
        </w:rPr>
        <w:t xml:space="preserve">                                                                       </w:t>
      </w:r>
    </w:p>
    <w:p w14:paraId="2FC65779" w14:textId="77777777" w:rsidR="00031BC7" w:rsidRPr="00CD60BC" w:rsidRDefault="00031BC7" w:rsidP="00997138">
      <w:pPr>
        <w:rPr>
          <w:rFonts w:cs="Arial"/>
          <w:color w:val="000000" w:themeColor="text1"/>
          <w:sz w:val="18"/>
          <w:szCs w:val="18"/>
        </w:rPr>
      </w:pPr>
    </w:p>
    <w:p w14:paraId="677BA6F2" w14:textId="77777777" w:rsidR="002F35E5" w:rsidRPr="00CD60BC" w:rsidRDefault="002F35E5" w:rsidP="00997138">
      <w:pPr>
        <w:rPr>
          <w:rFonts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129"/>
        <w:gridCol w:w="799"/>
        <w:gridCol w:w="964"/>
        <w:gridCol w:w="1072"/>
        <w:gridCol w:w="856"/>
        <w:gridCol w:w="1128"/>
        <w:gridCol w:w="284"/>
        <w:gridCol w:w="847"/>
        <w:gridCol w:w="630"/>
        <w:gridCol w:w="964"/>
        <w:gridCol w:w="968"/>
      </w:tblGrid>
      <w:tr w:rsidR="002F35E5" w:rsidRPr="00CD60BC" w14:paraId="451B7A56" w14:textId="77777777" w:rsidTr="001F23A3">
        <w:trPr>
          <w:cantSplit/>
        </w:trPr>
        <w:tc>
          <w:tcPr>
            <w:tcW w:w="10602" w:type="dxa"/>
            <w:gridSpan w:val="12"/>
            <w:tcBorders>
              <w:top w:val="double" w:sz="6" w:space="0" w:color="auto"/>
            </w:tcBorders>
            <w:shd w:val="pct5" w:color="auto" w:fill="FFFFFF"/>
          </w:tcPr>
          <w:p w14:paraId="67152B22" w14:textId="77777777" w:rsidR="002F35E5" w:rsidRPr="00CD60BC" w:rsidRDefault="002F35E5" w:rsidP="001F23A3">
            <w:pPr>
              <w:keepLines/>
              <w:ind w:right="142"/>
              <w:rPr>
                <w:rFonts w:cs="Arial"/>
                <w:b/>
                <w:sz w:val="16"/>
                <w:szCs w:val="16"/>
              </w:rPr>
            </w:pPr>
            <w:r w:rsidRPr="00CD60BC">
              <w:rPr>
                <w:rFonts w:cs="Arial"/>
                <w:b/>
                <w:sz w:val="16"/>
                <w:szCs w:val="16"/>
              </w:rPr>
              <w:t>Для служебных отметок на экземпляре Банка</w:t>
            </w:r>
          </w:p>
          <w:p w14:paraId="3224B409" w14:textId="77777777" w:rsidR="002F35E5" w:rsidRPr="00CD60BC" w:rsidRDefault="002F35E5" w:rsidP="001F23A3">
            <w:pPr>
              <w:keepLines/>
              <w:ind w:right="142"/>
              <w:rPr>
                <w:rFonts w:cs="Arial"/>
                <w:b/>
                <w:sz w:val="16"/>
                <w:szCs w:val="16"/>
              </w:rPr>
            </w:pPr>
          </w:p>
        </w:tc>
      </w:tr>
      <w:tr w:rsidR="002F35E5" w:rsidRPr="00CD60BC" w14:paraId="2760C149" w14:textId="77777777" w:rsidTr="001F23A3">
        <w:trPr>
          <w:cantSplit/>
        </w:trPr>
        <w:tc>
          <w:tcPr>
            <w:tcW w:w="10602" w:type="dxa"/>
            <w:gridSpan w:val="12"/>
            <w:shd w:val="pct5" w:color="auto" w:fill="FFFFFF"/>
          </w:tcPr>
          <w:p w14:paraId="4A311081" w14:textId="65A8C5AD" w:rsidR="002F35E5" w:rsidRPr="00CD60BC" w:rsidRDefault="002F35E5" w:rsidP="001F23A3">
            <w:pPr>
              <w:keepLines/>
              <w:spacing w:before="120"/>
              <w:ind w:right="142"/>
              <w:rPr>
                <w:rFonts w:cs="Arial"/>
                <w:sz w:val="16"/>
              </w:rPr>
            </w:pPr>
            <w:r w:rsidRPr="00CD60BC">
              <w:rPr>
                <w:rFonts w:cs="Arial"/>
                <w:sz w:val="16"/>
              </w:rPr>
              <w:t>Принято ___</w:t>
            </w:r>
            <w:proofErr w:type="gramStart"/>
            <w:r w:rsidRPr="00CD60BC">
              <w:rPr>
                <w:rFonts w:cs="Arial"/>
                <w:sz w:val="16"/>
              </w:rPr>
              <w:t>_._</w:t>
            </w:r>
            <w:proofErr w:type="gramEnd"/>
            <w:r w:rsidRPr="00CD60BC">
              <w:rPr>
                <w:rFonts w:cs="Arial"/>
                <w:sz w:val="16"/>
              </w:rPr>
              <w:t xml:space="preserve">___.____ </w:t>
            </w:r>
            <w:r w:rsidR="00BB1798">
              <w:rPr>
                <w:rFonts w:cs="Arial"/>
                <w:sz w:val="16"/>
              </w:rPr>
              <w:t xml:space="preserve">                                         </w:t>
            </w:r>
            <w:r w:rsidRPr="00CD60BC">
              <w:rPr>
                <w:rFonts w:cs="Arial"/>
                <w:b/>
                <w:sz w:val="16"/>
              </w:rPr>
              <w:t>ЗАКЛЮЧЕНО</w:t>
            </w:r>
            <w:r w:rsidRPr="00CD60BC">
              <w:rPr>
                <w:rFonts w:cs="Arial"/>
                <w:sz w:val="16"/>
              </w:rPr>
              <w:t xml:space="preserve">  Соглашение № __________________ Дата Соглашения </w:t>
            </w:r>
            <w:r w:rsidR="00162A26">
              <w:rPr>
                <w:rFonts w:cs="Arial"/>
                <w:sz w:val="16"/>
              </w:rPr>
              <w:t>_____________</w:t>
            </w:r>
          </w:p>
          <w:p w14:paraId="575307D8" w14:textId="28C33192" w:rsidR="002F35E5" w:rsidRPr="00CD60BC" w:rsidRDefault="002F35E5" w:rsidP="001F23A3">
            <w:pPr>
              <w:keepLines/>
              <w:spacing w:before="120"/>
              <w:ind w:right="142"/>
              <w:rPr>
                <w:rFonts w:cs="Arial"/>
                <w:i/>
                <w:sz w:val="16"/>
                <w:u w:val="single"/>
              </w:rPr>
            </w:pPr>
            <w:r w:rsidRPr="00CD60BC">
              <w:rPr>
                <w:rFonts w:cs="Arial"/>
                <w:sz w:val="16"/>
              </w:rPr>
              <w:t xml:space="preserve">________________________               </w:t>
            </w:r>
            <w:r w:rsidR="00BB1798">
              <w:rPr>
                <w:rFonts w:cs="Arial"/>
                <w:sz w:val="16"/>
              </w:rPr>
              <w:t xml:space="preserve">                                                </w:t>
            </w:r>
            <w:r w:rsidRPr="00CD60BC">
              <w:rPr>
                <w:rFonts w:cs="Arial"/>
                <w:sz w:val="16"/>
              </w:rPr>
              <w:t>________________________</w:t>
            </w:r>
          </w:p>
        </w:tc>
      </w:tr>
      <w:tr w:rsidR="002F35E5" w:rsidRPr="00CD60BC" w14:paraId="52830DDA" w14:textId="77777777" w:rsidTr="001F23A3">
        <w:trPr>
          <w:cantSplit/>
        </w:trPr>
        <w:tc>
          <w:tcPr>
            <w:tcW w:w="10602" w:type="dxa"/>
            <w:gridSpan w:val="12"/>
            <w:tcBorders>
              <w:bottom w:val="nil"/>
            </w:tcBorders>
            <w:shd w:val="pct5" w:color="auto" w:fill="FFFFFF"/>
          </w:tcPr>
          <w:p w14:paraId="45E3E2DD" w14:textId="77777777" w:rsidR="002F35E5" w:rsidRPr="00CD60BC" w:rsidRDefault="002F35E5" w:rsidP="001F23A3">
            <w:pPr>
              <w:keepLines/>
              <w:ind w:right="142"/>
              <w:rPr>
                <w:rFonts w:cs="Arial"/>
                <w:sz w:val="8"/>
              </w:rPr>
            </w:pPr>
          </w:p>
        </w:tc>
      </w:tr>
      <w:tr w:rsidR="002F35E5" w:rsidRPr="00BC0A72" w14:paraId="30D5D771" w14:textId="77777777" w:rsidTr="001F23A3">
        <w:trPr>
          <w:cantSplit/>
        </w:trPr>
        <w:tc>
          <w:tcPr>
            <w:tcW w:w="7196" w:type="dxa"/>
            <w:gridSpan w:val="8"/>
            <w:tcBorders>
              <w:top w:val="nil"/>
              <w:left w:val="double" w:sz="6" w:space="0" w:color="auto"/>
              <w:bottom w:val="nil"/>
            </w:tcBorders>
            <w:shd w:val="pct5" w:color="auto" w:fill="FFFFFF"/>
          </w:tcPr>
          <w:p w14:paraId="08B74EAC" w14:textId="44C62EBC" w:rsidR="002F35E5" w:rsidRPr="00D04BF6" w:rsidRDefault="00162A26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  <w:r w:rsidRPr="00CD60BC">
              <w:rPr>
                <w:rFonts w:ascii="Arial" w:eastAsia="Times New Roman" w:hAnsi="Arial" w:cs="Arial"/>
                <w:color w:val="auto"/>
                <w:sz w:val="16"/>
              </w:rPr>
              <w:t>П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>одпись</w:t>
            </w:r>
            <w:r>
              <w:rPr>
                <w:rFonts w:ascii="Arial" w:eastAsia="Times New Roman" w:hAnsi="Arial" w:cs="Arial"/>
                <w:color w:val="auto"/>
                <w:sz w:val="16"/>
              </w:rPr>
              <w:t>, ФИО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 xml:space="preserve">                                                </w:t>
            </w:r>
            <w:r w:rsidR="00BB1798">
              <w:rPr>
                <w:rFonts w:ascii="Arial" w:eastAsia="Times New Roman" w:hAnsi="Arial" w:cs="Arial"/>
                <w:color w:val="auto"/>
                <w:sz w:val="16"/>
              </w:rPr>
              <w:t xml:space="preserve">                                      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 xml:space="preserve"> подпись</w:t>
            </w:r>
            <w:r w:rsidR="00BB1798">
              <w:rPr>
                <w:rFonts w:ascii="Arial" w:eastAsia="Times New Roman" w:hAnsi="Arial" w:cs="Arial"/>
                <w:color w:val="auto"/>
                <w:sz w:val="16"/>
              </w:rPr>
              <w:t>, ФИО</w:t>
            </w:r>
          </w:p>
          <w:p w14:paraId="7B51D43A" w14:textId="77777777" w:rsidR="002F35E5" w:rsidRPr="00CD60BC" w:rsidRDefault="002F35E5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</w:p>
          <w:p w14:paraId="0D47BAAC" w14:textId="77777777" w:rsidR="002F35E5" w:rsidRPr="00CD60BC" w:rsidRDefault="002F35E5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</w:p>
          <w:p w14:paraId="13D106DE" w14:textId="77777777" w:rsidR="002F35E5" w:rsidRPr="00CD60BC" w:rsidRDefault="002F35E5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</w:p>
          <w:p w14:paraId="550136D5" w14:textId="16B4657A" w:rsidR="002F35E5" w:rsidRPr="002F35E5" w:rsidRDefault="00277A53" w:rsidP="001F23A3">
            <w:pPr>
              <w:pStyle w:val="6"/>
              <w:tabs>
                <w:tab w:val="left" w:pos="6804"/>
              </w:tabs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</w:rPr>
              <w:t>Б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 xml:space="preserve">рокерский </w:t>
            </w:r>
            <w:proofErr w:type="gramStart"/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 xml:space="preserve">отдел 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br/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br/>
              <w:t xml:space="preserve"> _</w:t>
            </w:r>
            <w:proofErr w:type="gramEnd"/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 xml:space="preserve">____________________/_______________________________________________________ 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br/>
              <w:t xml:space="preserve">   подпись                                            (фамилия, имя, отчество)</w:t>
            </w:r>
          </w:p>
          <w:p w14:paraId="2AA16E75" w14:textId="77777777" w:rsidR="002F35E5" w:rsidRPr="002F35E5" w:rsidRDefault="002F35E5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</w:p>
        </w:tc>
        <w:tc>
          <w:tcPr>
            <w:tcW w:w="3409" w:type="dxa"/>
            <w:gridSpan w:val="4"/>
            <w:tcBorders>
              <w:top w:val="nil"/>
              <w:bottom w:val="nil"/>
              <w:right w:val="double" w:sz="6" w:space="0" w:color="auto"/>
            </w:tcBorders>
            <w:shd w:val="pct5" w:color="auto" w:fill="FFFFFF"/>
          </w:tcPr>
          <w:p w14:paraId="0E17599F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16"/>
              </w:rPr>
            </w:pPr>
          </w:p>
        </w:tc>
      </w:tr>
      <w:tr w:rsidR="002F35E5" w:rsidRPr="00BC0A72" w14:paraId="5F60C366" w14:textId="77777777" w:rsidTr="001F23A3">
        <w:trPr>
          <w:cantSplit/>
        </w:trPr>
        <w:tc>
          <w:tcPr>
            <w:tcW w:w="96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16B6EA1D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024008C5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6D9D23D0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4073CFE3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35FB0278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799A889C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3877D2C4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67DD7A0C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36A01E30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37B2ECA2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5" w:color="auto" w:fill="FFFFFF"/>
            <w:vAlign w:val="bottom"/>
          </w:tcPr>
          <w:p w14:paraId="662CCA7B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</w:tr>
    </w:tbl>
    <w:p w14:paraId="2F2E2085" w14:textId="77777777" w:rsidR="002F35E5" w:rsidRDefault="002F35E5" w:rsidP="00997138">
      <w:pPr>
        <w:rPr>
          <w:rFonts w:cs="Arial"/>
          <w:color w:val="000000" w:themeColor="text1"/>
          <w:sz w:val="18"/>
          <w:szCs w:val="18"/>
        </w:rPr>
      </w:pPr>
    </w:p>
    <w:p w14:paraId="4C1B1CDC" w14:textId="77777777" w:rsidR="002F35E5" w:rsidRDefault="002F35E5" w:rsidP="00997138">
      <w:pPr>
        <w:rPr>
          <w:rFonts w:cs="Arial"/>
          <w:color w:val="000000" w:themeColor="text1"/>
          <w:sz w:val="18"/>
          <w:szCs w:val="18"/>
        </w:rPr>
      </w:pPr>
    </w:p>
    <w:sectPr w:rsidR="002F35E5" w:rsidSect="00A362A7">
      <w:type w:val="continuous"/>
      <w:pgSz w:w="11906" w:h="16838"/>
      <w:pgMar w:top="720" w:right="424" w:bottom="426" w:left="720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91E90" w14:textId="77777777" w:rsidR="005872B6" w:rsidRDefault="005872B6" w:rsidP="00CF68FB">
      <w:r>
        <w:separator/>
      </w:r>
    </w:p>
  </w:endnote>
  <w:endnote w:type="continuationSeparator" w:id="0">
    <w:p w14:paraId="1D74AF65" w14:textId="77777777" w:rsidR="005872B6" w:rsidRDefault="005872B6" w:rsidP="00CF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553D" w14:textId="77777777" w:rsidR="005872B6" w:rsidRDefault="005872B6" w:rsidP="00CF68FB">
      <w:r>
        <w:separator/>
      </w:r>
    </w:p>
  </w:footnote>
  <w:footnote w:type="continuationSeparator" w:id="0">
    <w:p w14:paraId="1D03213C" w14:textId="77777777" w:rsidR="005872B6" w:rsidRDefault="005872B6" w:rsidP="00CF68FB">
      <w:r>
        <w:continuationSeparator/>
      </w:r>
    </w:p>
  </w:footnote>
  <w:footnote w:id="1">
    <w:p w14:paraId="33B07A45" w14:textId="77777777" w:rsidR="00B837E5" w:rsidRPr="002A4310" w:rsidRDefault="00B837E5" w:rsidP="00B837E5">
      <w:pPr>
        <w:pStyle w:val="a7"/>
        <w:rPr>
          <w:rFonts w:cs="Arial"/>
          <w:sz w:val="16"/>
          <w:szCs w:val="14"/>
        </w:rPr>
      </w:pPr>
      <w:r w:rsidRPr="00D728FD">
        <w:rPr>
          <w:rStyle w:val="a9"/>
          <w:rFonts w:cs="Arial"/>
        </w:rPr>
        <w:footnoteRef/>
      </w:r>
      <w:r w:rsidRPr="00D728FD">
        <w:rPr>
          <w:rFonts w:cs="Arial"/>
        </w:rPr>
        <w:t xml:space="preserve"> </w:t>
      </w:r>
      <w:r w:rsidRPr="00E77878">
        <w:rPr>
          <w:rFonts w:cs="Arial"/>
          <w:sz w:val="16"/>
          <w:szCs w:val="14"/>
        </w:rPr>
        <w:t>Клиент поручает</w:t>
      </w:r>
      <w:r w:rsidRPr="002A4310">
        <w:rPr>
          <w:rFonts w:cs="Arial"/>
          <w:sz w:val="16"/>
          <w:szCs w:val="14"/>
        </w:rPr>
        <w:t xml:space="preserve"> по указанной электронной почте</w:t>
      </w:r>
      <w:r>
        <w:rPr>
          <w:rFonts w:cs="Arial"/>
          <w:sz w:val="16"/>
          <w:szCs w:val="14"/>
        </w:rPr>
        <w:t xml:space="preserve"> направлять отчеты Банка</w:t>
      </w:r>
      <w:r w:rsidRPr="00E77878">
        <w:rPr>
          <w:rFonts w:cs="Arial"/>
          <w:sz w:val="16"/>
          <w:szCs w:val="14"/>
        </w:rPr>
        <w:t xml:space="preserve"> о заключенных по поручению Клиента сделках, уведомления, требования Банка, а также други</w:t>
      </w:r>
      <w:r>
        <w:rPr>
          <w:rFonts w:cs="Arial"/>
          <w:sz w:val="16"/>
          <w:szCs w:val="14"/>
        </w:rPr>
        <w:t>е Сообщения в рамках Регламента</w:t>
      </w:r>
      <w:r w:rsidRPr="002A4310">
        <w:rPr>
          <w:rFonts w:cs="Arial"/>
          <w:sz w:val="16"/>
          <w:szCs w:val="14"/>
        </w:rPr>
        <w:t>.</w:t>
      </w:r>
    </w:p>
  </w:footnote>
  <w:footnote w:id="2">
    <w:p w14:paraId="4DFD454A" w14:textId="77777777" w:rsidR="00A001B6" w:rsidRPr="00A56C82" w:rsidRDefault="00A001B6" w:rsidP="00A001B6">
      <w:pPr>
        <w:pStyle w:val="a7"/>
        <w:rPr>
          <w:rFonts w:ascii="Times New Roman" w:hAnsi="Times New Roman"/>
          <w:sz w:val="14"/>
          <w:szCs w:val="12"/>
        </w:rPr>
      </w:pPr>
      <w:r w:rsidRPr="00A56C82">
        <w:rPr>
          <w:rStyle w:val="a9"/>
          <w:rFonts w:ascii="Times New Roman" w:hAnsi="Times New Roman"/>
          <w:sz w:val="14"/>
          <w:szCs w:val="12"/>
        </w:rPr>
        <w:footnoteRef/>
      </w:r>
      <w:r w:rsidRPr="00A56C82">
        <w:rPr>
          <w:rFonts w:ascii="Times New Roman" w:hAnsi="Times New Roman"/>
          <w:sz w:val="14"/>
          <w:szCs w:val="12"/>
        </w:rPr>
        <w:t xml:space="preserve"> В целях ст.78 ФЗ «Об акционерных обществах» №208-ФЗ для акционерных обществ и ст.46 ФЗ «Об обществах с ограниченной ответственностью» №14-ФЗ для обществ с ограниченной ответственностью</w:t>
      </w:r>
    </w:p>
  </w:footnote>
  <w:footnote w:id="3">
    <w:p w14:paraId="0857F596" w14:textId="77777777" w:rsidR="00A001B6" w:rsidRPr="00F4117D" w:rsidRDefault="00A001B6" w:rsidP="00A001B6">
      <w:pPr>
        <w:pStyle w:val="a7"/>
        <w:rPr>
          <w:lang w:val="en-US"/>
        </w:rPr>
      </w:pPr>
      <w:r w:rsidRPr="00A56C82">
        <w:rPr>
          <w:rStyle w:val="a9"/>
          <w:rFonts w:ascii="Times New Roman" w:hAnsi="Times New Roman"/>
          <w:sz w:val="14"/>
          <w:szCs w:val="12"/>
        </w:rPr>
        <w:footnoteRef/>
      </w:r>
      <w:r w:rsidRPr="00A56C82">
        <w:rPr>
          <w:rFonts w:ascii="Times New Roman" w:hAnsi="Times New Roman"/>
          <w:sz w:val="14"/>
          <w:szCs w:val="12"/>
        </w:rPr>
        <w:t xml:space="preserve"> В целях ст.81 ФЗ «Об акционерных обществах» №208-ФЗ для акционерных обществ и ст.45 ФЗ «Об обществах с ограниченной ответственностью» №14-ФЗ для обществ с ограниченной ответственностью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529"/>
      <w:gridCol w:w="5386"/>
    </w:tblGrid>
    <w:tr w:rsidR="00777BA8" w:rsidRPr="00777BA8" w14:paraId="34460FA9" w14:textId="77777777" w:rsidTr="002F35E5">
      <w:trPr>
        <w:cantSplit/>
        <w:trHeight w:val="572"/>
        <w:jc w:val="center"/>
      </w:trPr>
      <w:tc>
        <w:tcPr>
          <w:tcW w:w="5529" w:type="dxa"/>
        </w:tcPr>
        <w:p w14:paraId="45C3DE38" w14:textId="3A9FC156" w:rsidR="00777BA8" w:rsidRPr="00777BA8" w:rsidRDefault="00777BA8" w:rsidP="00777BA8">
          <w:pPr>
            <w:spacing w:before="60"/>
            <w:ind w:right="-6"/>
            <w:rPr>
              <w:rFonts w:cs="Arial"/>
              <w:sz w:val="20"/>
              <w:lang w:val="en-US"/>
            </w:rPr>
          </w:pPr>
        </w:p>
      </w:tc>
      <w:tc>
        <w:tcPr>
          <w:tcW w:w="5386" w:type="dxa"/>
          <w:vAlign w:val="center"/>
        </w:tcPr>
        <w:p w14:paraId="79F35F0C" w14:textId="77777777" w:rsidR="00B90C29" w:rsidRDefault="00013520" w:rsidP="00777BA8">
          <w:pPr>
            <w:keepNext/>
            <w:jc w:val="right"/>
            <w:outlineLvl w:val="1"/>
            <w:rPr>
              <w:rFonts w:cs="Arial"/>
              <w:b/>
              <w:bCs/>
              <w:i/>
              <w:iCs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sz w:val="16"/>
              <w:szCs w:val="16"/>
            </w:rPr>
            <w:t>Приложение №1</w:t>
          </w:r>
        </w:p>
        <w:p w14:paraId="0630D820" w14:textId="3A12AFE9" w:rsidR="00777BA8" w:rsidRPr="00777BA8" w:rsidRDefault="00777BA8" w:rsidP="00777BA8">
          <w:pPr>
            <w:keepNext/>
            <w:jc w:val="right"/>
            <w:outlineLvl w:val="1"/>
            <w:rPr>
              <w:rFonts w:cs="Arial"/>
              <w:b/>
              <w:bCs/>
              <w:i/>
              <w:iCs/>
              <w:sz w:val="16"/>
              <w:szCs w:val="16"/>
            </w:rPr>
          </w:pPr>
          <w:r w:rsidRPr="00777BA8">
            <w:rPr>
              <w:rFonts w:cs="Arial"/>
              <w:b/>
              <w:bCs/>
              <w:i/>
              <w:iCs/>
              <w:sz w:val="16"/>
              <w:szCs w:val="16"/>
            </w:rPr>
            <w:t xml:space="preserve"> к Регламенту оказания </w:t>
          </w:r>
          <w:r w:rsidR="00010EB5">
            <w:rPr>
              <w:rFonts w:cs="Arial"/>
              <w:b/>
              <w:bCs/>
              <w:i/>
              <w:iCs/>
              <w:sz w:val="16"/>
              <w:szCs w:val="16"/>
            </w:rPr>
            <w:t xml:space="preserve">ООО КБ </w:t>
          </w:r>
          <w:proofErr w:type="gramStart"/>
          <w:r w:rsidR="00010EB5">
            <w:rPr>
              <w:rFonts w:cs="Arial"/>
              <w:b/>
              <w:bCs/>
              <w:i/>
              <w:iCs/>
              <w:sz w:val="16"/>
              <w:szCs w:val="16"/>
            </w:rPr>
            <w:t>«</w:t>
          </w:r>
          <w:r w:rsidRPr="00777BA8">
            <w:rPr>
              <w:rFonts w:cs="Arial"/>
              <w:b/>
              <w:bCs/>
              <w:i/>
              <w:iCs/>
              <w:sz w:val="16"/>
              <w:szCs w:val="16"/>
            </w:rPr>
            <w:t xml:space="preserve"> </w:t>
          </w:r>
          <w:r w:rsidR="00010EB5">
            <w:rPr>
              <w:rFonts w:cs="Arial"/>
              <w:b/>
              <w:bCs/>
              <w:i/>
              <w:iCs/>
              <w:sz w:val="16"/>
              <w:szCs w:val="16"/>
            </w:rPr>
            <w:t>ГТ</w:t>
          </w:r>
          <w:proofErr w:type="gramEnd"/>
          <w:r w:rsidR="00010EB5">
            <w:rPr>
              <w:rFonts w:cs="Arial"/>
              <w:b/>
              <w:bCs/>
              <w:i/>
              <w:iCs/>
              <w:sz w:val="16"/>
              <w:szCs w:val="16"/>
            </w:rPr>
            <w:t xml:space="preserve"> б</w:t>
          </w:r>
          <w:r w:rsidRPr="00777BA8">
            <w:rPr>
              <w:rFonts w:cs="Arial"/>
              <w:b/>
              <w:bCs/>
              <w:i/>
              <w:iCs/>
              <w:sz w:val="16"/>
              <w:szCs w:val="16"/>
            </w:rPr>
            <w:t>анк</w:t>
          </w:r>
          <w:r w:rsidR="00010EB5">
            <w:rPr>
              <w:rFonts w:cs="Arial"/>
              <w:b/>
              <w:bCs/>
              <w:i/>
              <w:iCs/>
              <w:sz w:val="16"/>
              <w:szCs w:val="16"/>
            </w:rPr>
            <w:t>»</w:t>
          </w:r>
          <w:r w:rsidRPr="00777BA8">
            <w:rPr>
              <w:rFonts w:cs="Arial"/>
              <w:b/>
              <w:bCs/>
              <w:i/>
              <w:iCs/>
              <w:sz w:val="16"/>
              <w:szCs w:val="16"/>
            </w:rPr>
            <w:t xml:space="preserve"> </w:t>
          </w:r>
        </w:p>
        <w:p w14:paraId="1ADFE592" w14:textId="30245361" w:rsidR="00777BA8" w:rsidRPr="00777BA8" w:rsidRDefault="00777BA8" w:rsidP="00777BA8">
          <w:pPr>
            <w:keepNext/>
            <w:jc w:val="right"/>
            <w:outlineLvl w:val="1"/>
            <w:rPr>
              <w:rFonts w:cs="Arial"/>
              <w:b/>
              <w:bCs/>
              <w:i/>
              <w:iCs/>
              <w:sz w:val="16"/>
              <w:szCs w:val="16"/>
            </w:rPr>
          </w:pPr>
          <w:r w:rsidRPr="00777BA8">
            <w:rPr>
              <w:rFonts w:cs="Arial"/>
              <w:b/>
              <w:bCs/>
              <w:i/>
              <w:iCs/>
              <w:sz w:val="16"/>
              <w:szCs w:val="16"/>
            </w:rPr>
            <w:t xml:space="preserve"> услуг на финансовых рынках</w:t>
          </w:r>
        </w:p>
        <w:p w14:paraId="5B24F7DF" w14:textId="04DDFA74" w:rsidR="00777BA8" w:rsidRPr="00872D9C" w:rsidRDefault="00777BA8" w:rsidP="00872D9C">
          <w:pPr>
            <w:keepNext/>
            <w:jc w:val="right"/>
            <w:outlineLvl w:val="1"/>
            <w:rPr>
              <w:rFonts w:ascii="Times New Roman" w:hAnsi="Times New Roman"/>
              <w:i/>
              <w:sz w:val="20"/>
            </w:rPr>
          </w:pPr>
        </w:p>
      </w:tc>
    </w:tr>
  </w:tbl>
  <w:p w14:paraId="7ED3A493" w14:textId="77777777" w:rsidR="00777BA8" w:rsidRDefault="00777BA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94A22"/>
    <w:multiLevelType w:val="hybridMultilevel"/>
    <w:tmpl w:val="94C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1072"/>
    <w:multiLevelType w:val="hybridMultilevel"/>
    <w:tmpl w:val="51BE50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8B02BD0"/>
    <w:multiLevelType w:val="hybridMultilevel"/>
    <w:tmpl w:val="8564D6DA"/>
    <w:lvl w:ilvl="0" w:tplc="39FA99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364EE6"/>
    <w:multiLevelType w:val="hybridMultilevel"/>
    <w:tmpl w:val="C6A2B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62F7A"/>
    <w:multiLevelType w:val="hybridMultilevel"/>
    <w:tmpl w:val="94C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мурыгин Андрей Юрьевич">
    <w15:presenceInfo w15:providerId="AD" w15:userId="S-1-5-21-4160656721-1120990391-1348735618-5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5F"/>
    <w:rsid w:val="00001C6D"/>
    <w:rsid w:val="000030C3"/>
    <w:rsid w:val="00010EB5"/>
    <w:rsid w:val="00013520"/>
    <w:rsid w:val="00017EAE"/>
    <w:rsid w:val="000234F3"/>
    <w:rsid w:val="000238BF"/>
    <w:rsid w:val="00023A49"/>
    <w:rsid w:val="00027CEB"/>
    <w:rsid w:val="00031BC7"/>
    <w:rsid w:val="00036D77"/>
    <w:rsid w:val="0004104E"/>
    <w:rsid w:val="00050771"/>
    <w:rsid w:val="00057CFE"/>
    <w:rsid w:val="000675A5"/>
    <w:rsid w:val="00070224"/>
    <w:rsid w:val="000727A9"/>
    <w:rsid w:val="00073DF0"/>
    <w:rsid w:val="00087031"/>
    <w:rsid w:val="0009152A"/>
    <w:rsid w:val="000927A3"/>
    <w:rsid w:val="000A259D"/>
    <w:rsid w:val="000A399F"/>
    <w:rsid w:val="000D641E"/>
    <w:rsid w:val="000D6F91"/>
    <w:rsid w:val="000E4387"/>
    <w:rsid w:val="000F01D6"/>
    <w:rsid w:val="000F6459"/>
    <w:rsid w:val="0010242C"/>
    <w:rsid w:val="001115A9"/>
    <w:rsid w:val="001165AC"/>
    <w:rsid w:val="00116C8D"/>
    <w:rsid w:val="00116E2A"/>
    <w:rsid w:val="001248CF"/>
    <w:rsid w:val="00134899"/>
    <w:rsid w:val="00137667"/>
    <w:rsid w:val="001528A6"/>
    <w:rsid w:val="00152C52"/>
    <w:rsid w:val="00157B28"/>
    <w:rsid w:val="001609D8"/>
    <w:rsid w:val="00162A26"/>
    <w:rsid w:val="0016792C"/>
    <w:rsid w:val="00174B0D"/>
    <w:rsid w:val="00184D2B"/>
    <w:rsid w:val="001873BD"/>
    <w:rsid w:val="001962EB"/>
    <w:rsid w:val="001B07A1"/>
    <w:rsid w:val="001C19AA"/>
    <w:rsid w:val="001C660A"/>
    <w:rsid w:val="001D1653"/>
    <w:rsid w:val="001E0380"/>
    <w:rsid w:val="001E0418"/>
    <w:rsid w:val="001F2ED1"/>
    <w:rsid w:val="001F32EC"/>
    <w:rsid w:val="0020139B"/>
    <w:rsid w:val="00201BAB"/>
    <w:rsid w:val="002042CD"/>
    <w:rsid w:val="00210FA2"/>
    <w:rsid w:val="002220C7"/>
    <w:rsid w:val="0022232C"/>
    <w:rsid w:val="00223199"/>
    <w:rsid w:val="002369B9"/>
    <w:rsid w:val="00242FB7"/>
    <w:rsid w:val="00254ACA"/>
    <w:rsid w:val="002553B4"/>
    <w:rsid w:val="0025702C"/>
    <w:rsid w:val="00257F20"/>
    <w:rsid w:val="002626E4"/>
    <w:rsid w:val="00266A45"/>
    <w:rsid w:val="00274473"/>
    <w:rsid w:val="00275ABD"/>
    <w:rsid w:val="00277A53"/>
    <w:rsid w:val="00297C0A"/>
    <w:rsid w:val="002A2D39"/>
    <w:rsid w:val="002A3262"/>
    <w:rsid w:val="002A4310"/>
    <w:rsid w:val="002B2BE4"/>
    <w:rsid w:val="002B372A"/>
    <w:rsid w:val="002B6B88"/>
    <w:rsid w:val="002C77F9"/>
    <w:rsid w:val="002D2B68"/>
    <w:rsid w:val="002D316D"/>
    <w:rsid w:val="002E0592"/>
    <w:rsid w:val="002E4F42"/>
    <w:rsid w:val="002F35E5"/>
    <w:rsid w:val="002F5F4C"/>
    <w:rsid w:val="002F668A"/>
    <w:rsid w:val="00301D74"/>
    <w:rsid w:val="0031187A"/>
    <w:rsid w:val="00313CFB"/>
    <w:rsid w:val="003218FA"/>
    <w:rsid w:val="00323230"/>
    <w:rsid w:val="00336B7C"/>
    <w:rsid w:val="003535B7"/>
    <w:rsid w:val="00364E0F"/>
    <w:rsid w:val="00365AE1"/>
    <w:rsid w:val="0036635D"/>
    <w:rsid w:val="00377055"/>
    <w:rsid w:val="00383ACE"/>
    <w:rsid w:val="0039640C"/>
    <w:rsid w:val="003A4D93"/>
    <w:rsid w:val="003A5ADF"/>
    <w:rsid w:val="003A7B31"/>
    <w:rsid w:val="003B1D36"/>
    <w:rsid w:val="003B7054"/>
    <w:rsid w:val="003C0744"/>
    <w:rsid w:val="003E1DF7"/>
    <w:rsid w:val="003E2B54"/>
    <w:rsid w:val="00403C38"/>
    <w:rsid w:val="004069EC"/>
    <w:rsid w:val="00412794"/>
    <w:rsid w:val="00422565"/>
    <w:rsid w:val="00435E82"/>
    <w:rsid w:val="00437A50"/>
    <w:rsid w:val="00440737"/>
    <w:rsid w:val="00441D41"/>
    <w:rsid w:val="00452E3D"/>
    <w:rsid w:val="004568AE"/>
    <w:rsid w:val="00465AAD"/>
    <w:rsid w:val="004701B0"/>
    <w:rsid w:val="004712EB"/>
    <w:rsid w:val="004846B3"/>
    <w:rsid w:val="00497D5E"/>
    <w:rsid w:val="004A1735"/>
    <w:rsid w:val="004A4E0A"/>
    <w:rsid w:val="004D3B5F"/>
    <w:rsid w:val="004E527E"/>
    <w:rsid w:val="004F1CD9"/>
    <w:rsid w:val="00500C9C"/>
    <w:rsid w:val="00500FCA"/>
    <w:rsid w:val="005305D1"/>
    <w:rsid w:val="00532754"/>
    <w:rsid w:val="00537E34"/>
    <w:rsid w:val="005400B4"/>
    <w:rsid w:val="0056271D"/>
    <w:rsid w:val="00565418"/>
    <w:rsid w:val="00567060"/>
    <w:rsid w:val="00570F9C"/>
    <w:rsid w:val="00584AB6"/>
    <w:rsid w:val="00586D5A"/>
    <w:rsid w:val="005872B6"/>
    <w:rsid w:val="005A029F"/>
    <w:rsid w:val="005A03A7"/>
    <w:rsid w:val="005B1599"/>
    <w:rsid w:val="005B1826"/>
    <w:rsid w:val="005B334D"/>
    <w:rsid w:val="005C6D51"/>
    <w:rsid w:val="005D1DA7"/>
    <w:rsid w:val="005D4EF7"/>
    <w:rsid w:val="005D5CF8"/>
    <w:rsid w:val="005E282B"/>
    <w:rsid w:val="005E48F0"/>
    <w:rsid w:val="005E6AC3"/>
    <w:rsid w:val="005E7B54"/>
    <w:rsid w:val="005F7319"/>
    <w:rsid w:val="00602CA0"/>
    <w:rsid w:val="006074BA"/>
    <w:rsid w:val="006078BB"/>
    <w:rsid w:val="0063017D"/>
    <w:rsid w:val="00632AB4"/>
    <w:rsid w:val="00641418"/>
    <w:rsid w:val="006560EE"/>
    <w:rsid w:val="00676F88"/>
    <w:rsid w:val="00677D6B"/>
    <w:rsid w:val="00691EB2"/>
    <w:rsid w:val="00697DC8"/>
    <w:rsid w:val="006A0E1C"/>
    <w:rsid w:val="006A6933"/>
    <w:rsid w:val="006C2891"/>
    <w:rsid w:val="006C5F54"/>
    <w:rsid w:val="006D5B1F"/>
    <w:rsid w:val="006F08DD"/>
    <w:rsid w:val="00707D90"/>
    <w:rsid w:val="007205CF"/>
    <w:rsid w:val="0072483B"/>
    <w:rsid w:val="007473D2"/>
    <w:rsid w:val="007611EF"/>
    <w:rsid w:val="00777561"/>
    <w:rsid w:val="00777BA8"/>
    <w:rsid w:val="00777E4B"/>
    <w:rsid w:val="0078002D"/>
    <w:rsid w:val="007836E3"/>
    <w:rsid w:val="00785B80"/>
    <w:rsid w:val="00790FD2"/>
    <w:rsid w:val="007C1438"/>
    <w:rsid w:val="007D23A6"/>
    <w:rsid w:val="007E2F99"/>
    <w:rsid w:val="007E5BD5"/>
    <w:rsid w:val="007F3B4B"/>
    <w:rsid w:val="00800EB1"/>
    <w:rsid w:val="00804637"/>
    <w:rsid w:val="0081114B"/>
    <w:rsid w:val="0081155B"/>
    <w:rsid w:val="0081775D"/>
    <w:rsid w:val="0082469C"/>
    <w:rsid w:val="00833380"/>
    <w:rsid w:val="0084447C"/>
    <w:rsid w:val="00861E17"/>
    <w:rsid w:val="00863C0A"/>
    <w:rsid w:val="00872D9C"/>
    <w:rsid w:val="0087533D"/>
    <w:rsid w:val="00875739"/>
    <w:rsid w:val="008765C1"/>
    <w:rsid w:val="00885B76"/>
    <w:rsid w:val="008B53D1"/>
    <w:rsid w:val="008C58F2"/>
    <w:rsid w:val="008C611F"/>
    <w:rsid w:val="008E376F"/>
    <w:rsid w:val="008E38C5"/>
    <w:rsid w:val="008E45F0"/>
    <w:rsid w:val="008F3E35"/>
    <w:rsid w:val="009026B4"/>
    <w:rsid w:val="00916385"/>
    <w:rsid w:val="00917CF1"/>
    <w:rsid w:val="00922DF7"/>
    <w:rsid w:val="00922F8C"/>
    <w:rsid w:val="009268CB"/>
    <w:rsid w:val="00926B0A"/>
    <w:rsid w:val="0094377C"/>
    <w:rsid w:val="00944B20"/>
    <w:rsid w:val="00950D7D"/>
    <w:rsid w:val="0095629A"/>
    <w:rsid w:val="00956C94"/>
    <w:rsid w:val="00963CDC"/>
    <w:rsid w:val="009663ED"/>
    <w:rsid w:val="00977DC5"/>
    <w:rsid w:val="0098002F"/>
    <w:rsid w:val="00984833"/>
    <w:rsid w:val="00991D15"/>
    <w:rsid w:val="00997138"/>
    <w:rsid w:val="009A1FE5"/>
    <w:rsid w:val="009B09C6"/>
    <w:rsid w:val="009B37B6"/>
    <w:rsid w:val="009B4774"/>
    <w:rsid w:val="009B65DE"/>
    <w:rsid w:val="009D244E"/>
    <w:rsid w:val="00A001B6"/>
    <w:rsid w:val="00A01669"/>
    <w:rsid w:val="00A033E0"/>
    <w:rsid w:val="00A0727C"/>
    <w:rsid w:val="00A17084"/>
    <w:rsid w:val="00A3373A"/>
    <w:rsid w:val="00A362A7"/>
    <w:rsid w:val="00A4186F"/>
    <w:rsid w:val="00A41A2E"/>
    <w:rsid w:val="00A47405"/>
    <w:rsid w:val="00A47871"/>
    <w:rsid w:val="00A47E90"/>
    <w:rsid w:val="00A56C82"/>
    <w:rsid w:val="00A6019A"/>
    <w:rsid w:val="00A61128"/>
    <w:rsid w:val="00A931BB"/>
    <w:rsid w:val="00A9359E"/>
    <w:rsid w:val="00A939B6"/>
    <w:rsid w:val="00AA7696"/>
    <w:rsid w:val="00AC60BB"/>
    <w:rsid w:val="00AD2307"/>
    <w:rsid w:val="00AD263D"/>
    <w:rsid w:val="00AD2CB4"/>
    <w:rsid w:val="00AD5D53"/>
    <w:rsid w:val="00AD74B2"/>
    <w:rsid w:val="00AE0910"/>
    <w:rsid w:val="00AE7A19"/>
    <w:rsid w:val="00B14D04"/>
    <w:rsid w:val="00B20004"/>
    <w:rsid w:val="00B2361E"/>
    <w:rsid w:val="00B31A24"/>
    <w:rsid w:val="00B348B2"/>
    <w:rsid w:val="00B425C0"/>
    <w:rsid w:val="00B66F8D"/>
    <w:rsid w:val="00B67512"/>
    <w:rsid w:val="00B70C04"/>
    <w:rsid w:val="00B72A5A"/>
    <w:rsid w:val="00B837E5"/>
    <w:rsid w:val="00B900DD"/>
    <w:rsid w:val="00B90C29"/>
    <w:rsid w:val="00B927A0"/>
    <w:rsid w:val="00B9309A"/>
    <w:rsid w:val="00B95DAD"/>
    <w:rsid w:val="00BB1798"/>
    <w:rsid w:val="00BB27B0"/>
    <w:rsid w:val="00BD75BA"/>
    <w:rsid w:val="00C101FC"/>
    <w:rsid w:val="00C2020F"/>
    <w:rsid w:val="00C23FDD"/>
    <w:rsid w:val="00C24BAC"/>
    <w:rsid w:val="00C27908"/>
    <w:rsid w:val="00C50F80"/>
    <w:rsid w:val="00C94B03"/>
    <w:rsid w:val="00CA693A"/>
    <w:rsid w:val="00CA799B"/>
    <w:rsid w:val="00CB2834"/>
    <w:rsid w:val="00CC3402"/>
    <w:rsid w:val="00CD303F"/>
    <w:rsid w:val="00CD40D8"/>
    <w:rsid w:val="00CD4773"/>
    <w:rsid w:val="00CD60BC"/>
    <w:rsid w:val="00CD6E4B"/>
    <w:rsid w:val="00CE1EA2"/>
    <w:rsid w:val="00CF5335"/>
    <w:rsid w:val="00CF68FB"/>
    <w:rsid w:val="00CF7038"/>
    <w:rsid w:val="00CF71B9"/>
    <w:rsid w:val="00D04BF6"/>
    <w:rsid w:val="00D156F0"/>
    <w:rsid w:val="00D15D92"/>
    <w:rsid w:val="00D17A9C"/>
    <w:rsid w:val="00D251E1"/>
    <w:rsid w:val="00D37364"/>
    <w:rsid w:val="00D429A1"/>
    <w:rsid w:val="00D45DBB"/>
    <w:rsid w:val="00D520F3"/>
    <w:rsid w:val="00D65E86"/>
    <w:rsid w:val="00D67C3A"/>
    <w:rsid w:val="00D70200"/>
    <w:rsid w:val="00D71985"/>
    <w:rsid w:val="00D728FD"/>
    <w:rsid w:val="00D92C71"/>
    <w:rsid w:val="00DB1440"/>
    <w:rsid w:val="00DB6351"/>
    <w:rsid w:val="00DB690C"/>
    <w:rsid w:val="00DC551B"/>
    <w:rsid w:val="00DC6A25"/>
    <w:rsid w:val="00DC736F"/>
    <w:rsid w:val="00DD79BF"/>
    <w:rsid w:val="00DD7F04"/>
    <w:rsid w:val="00DE5089"/>
    <w:rsid w:val="00DF2D1B"/>
    <w:rsid w:val="00DF3A3F"/>
    <w:rsid w:val="00DF5932"/>
    <w:rsid w:val="00E025A8"/>
    <w:rsid w:val="00E03F94"/>
    <w:rsid w:val="00E167FC"/>
    <w:rsid w:val="00E16FC6"/>
    <w:rsid w:val="00E23FFE"/>
    <w:rsid w:val="00E3025D"/>
    <w:rsid w:val="00E3044D"/>
    <w:rsid w:val="00E32835"/>
    <w:rsid w:val="00E41FBF"/>
    <w:rsid w:val="00E472FE"/>
    <w:rsid w:val="00E50557"/>
    <w:rsid w:val="00E51D18"/>
    <w:rsid w:val="00E5347A"/>
    <w:rsid w:val="00E54DF0"/>
    <w:rsid w:val="00E62933"/>
    <w:rsid w:val="00E70DA7"/>
    <w:rsid w:val="00E70E99"/>
    <w:rsid w:val="00E73ED5"/>
    <w:rsid w:val="00E776EF"/>
    <w:rsid w:val="00E77878"/>
    <w:rsid w:val="00E9447B"/>
    <w:rsid w:val="00EA59B8"/>
    <w:rsid w:val="00EB0757"/>
    <w:rsid w:val="00EC0D97"/>
    <w:rsid w:val="00EC29D1"/>
    <w:rsid w:val="00ED0E86"/>
    <w:rsid w:val="00ED5B97"/>
    <w:rsid w:val="00EE0C07"/>
    <w:rsid w:val="00EF142D"/>
    <w:rsid w:val="00EF17DC"/>
    <w:rsid w:val="00EF213C"/>
    <w:rsid w:val="00F01BF6"/>
    <w:rsid w:val="00F01DC1"/>
    <w:rsid w:val="00F11056"/>
    <w:rsid w:val="00F120B5"/>
    <w:rsid w:val="00F1765A"/>
    <w:rsid w:val="00F24CDE"/>
    <w:rsid w:val="00F31681"/>
    <w:rsid w:val="00F32210"/>
    <w:rsid w:val="00F356F4"/>
    <w:rsid w:val="00F35D87"/>
    <w:rsid w:val="00F37E47"/>
    <w:rsid w:val="00F4117D"/>
    <w:rsid w:val="00F51D04"/>
    <w:rsid w:val="00F5363E"/>
    <w:rsid w:val="00F60DAC"/>
    <w:rsid w:val="00F611B2"/>
    <w:rsid w:val="00F63769"/>
    <w:rsid w:val="00F6507F"/>
    <w:rsid w:val="00F73968"/>
    <w:rsid w:val="00F84B03"/>
    <w:rsid w:val="00F85D9A"/>
    <w:rsid w:val="00F93230"/>
    <w:rsid w:val="00FA58A3"/>
    <w:rsid w:val="00FA5B7B"/>
    <w:rsid w:val="00FB0923"/>
    <w:rsid w:val="00FB2017"/>
    <w:rsid w:val="00FC5BA4"/>
    <w:rsid w:val="00FD3FD2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E0B5E"/>
  <w15:chartTrackingRefBased/>
  <w15:docId w15:val="{ECEC6340-1DE6-4E33-8492-A30B84D4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4D3B5F"/>
    <w:pPr>
      <w:keepNext/>
      <w:ind w:firstLine="567"/>
      <w:jc w:val="both"/>
      <w:outlineLvl w:val="3"/>
    </w:pPr>
    <w:rPr>
      <w:i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B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3B5F"/>
    <w:rPr>
      <w:rFonts w:ascii="Arial" w:eastAsia="Times New Roman" w:hAnsi="Arial" w:cs="Times New Roman"/>
      <w:i/>
      <w:sz w:val="20"/>
      <w:szCs w:val="20"/>
      <w:lang w:eastAsia="ru-RU"/>
    </w:rPr>
  </w:style>
  <w:style w:type="table" w:styleId="a3">
    <w:name w:val="Table Grid"/>
    <w:basedOn w:val="a1"/>
    <w:uiPriority w:val="39"/>
    <w:rsid w:val="004D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A939B6"/>
    <w:pPr>
      <w:spacing w:before="120"/>
      <w:ind w:firstLine="567"/>
      <w:jc w:val="both"/>
    </w:pPr>
    <w:rPr>
      <w:b/>
      <w:i/>
      <w:sz w:val="20"/>
    </w:rPr>
  </w:style>
  <w:style w:type="character" w:customStyle="1" w:styleId="22">
    <w:name w:val="Основной текст с отступом 2 Знак"/>
    <w:basedOn w:val="a0"/>
    <w:link w:val="21"/>
    <w:rsid w:val="00A939B6"/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97DC8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2A2D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A2D39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B31A24"/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B31A24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uiPriority w:val="99"/>
    <w:qFormat/>
    <w:rsid w:val="00B31A24"/>
    <w:rPr>
      <w:vertAlign w:val="superscript"/>
    </w:rPr>
  </w:style>
  <w:style w:type="character" w:styleId="aa">
    <w:name w:val="Hyperlink"/>
    <w:basedOn w:val="a0"/>
    <w:uiPriority w:val="99"/>
    <w:unhideWhenUsed/>
    <w:rsid w:val="00A0727C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031BC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31B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31BC7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1B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C94B03"/>
    <w:rPr>
      <w:sz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94B03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C94B0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77B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77BA8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777B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77BA8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400B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00B4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annotation reference"/>
    <w:basedOn w:val="a0"/>
    <w:uiPriority w:val="99"/>
    <w:semiHidden/>
    <w:unhideWhenUsed/>
    <w:rsid w:val="005D1DA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D1DA7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5D1DA7"/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D1DA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D1DA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22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06">
    <w:name w:val="06 ТАБЛИЦА В ТЕКСТЕ Знак"/>
    <w:link w:val="060"/>
    <w:locked/>
    <w:rsid w:val="00B66F8D"/>
    <w:rPr>
      <w:rFonts w:ascii="Arial" w:eastAsia="Times New Roman" w:hAnsi="Arial" w:cs="Arial"/>
    </w:rPr>
  </w:style>
  <w:style w:type="paragraph" w:customStyle="1" w:styleId="060">
    <w:name w:val="06 ТАБЛИЦА В ТЕКСТЕ"/>
    <w:link w:val="06"/>
    <w:qFormat/>
    <w:rsid w:val="00B66F8D"/>
    <w:pPr>
      <w:spacing w:before="120" w:after="0" w:line="240" w:lineRule="auto"/>
      <w:ind w:left="-85" w:right="-85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09650-FB5B-4FD0-B811-E4022B6A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Секретарев</dc:creator>
  <cp:keywords/>
  <dc:description/>
  <cp:lastModifiedBy>Смурыгин Андрей Юрьевич</cp:lastModifiedBy>
  <cp:revision>2</cp:revision>
  <cp:lastPrinted>2021-06-01T09:42:00Z</cp:lastPrinted>
  <dcterms:created xsi:type="dcterms:W3CDTF">2025-10-15T06:59:00Z</dcterms:created>
  <dcterms:modified xsi:type="dcterms:W3CDTF">2025-10-15T06:59:00Z</dcterms:modified>
</cp:coreProperties>
</file>